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29" w:rsidRDefault="00817F29">
      <w:pPr>
        <w:pStyle w:val="Ttulo"/>
        <w:rPr>
          <w:rFonts w:ascii="Arial" w:hAnsi="Arial"/>
        </w:rPr>
      </w:pPr>
      <w:r>
        <w:rPr>
          <w:rFonts w:ascii="Arial" w:hAnsi="Arial"/>
        </w:rPr>
        <w:t>SUMÁRIO</w:t>
      </w:r>
      <w:bookmarkStart w:id="0" w:name="_GoBack"/>
      <w:bookmarkEnd w:id="0"/>
    </w:p>
    <w:p w:rsidR="00E76477" w:rsidRDefault="00700D10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33995350" w:history="1">
        <w:r w:rsidR="00E76477" w:rsidRPr="000F75C3">
          <w:rPr>
            <w:rStyle w:val="Hyperlink"/>
          </w:rPr>
          <w:t>1.</w:t>
        </w:r>
        <w:r w:rsidR="00E7647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OBJETIVO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_Toc333995350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 w:rsidR="00D73248">
          <w:rPr>
            <w:webHidden/>
          </w:rPr>
          <w:t>2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33995351" w:history="1">
        <w:r w:rsidR="00E76477" w:rsidRPr="000F75C3">
          <w:rPr>
            <w:rStyle w:val="Hyperlink"/>
          </w:rPr>
          <w:t>2.</w:t>
        </w:r>
        <w:r w:rsidR="00E7647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ABRANGÊNCIA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_Toc333995351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2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2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33995352" w:history="1">
        <w:r w:rsidR="00E76477" w:rsidRPr="000F75C3">
          <w:rPr>
            <w:rStyle w:val="Hyperlink"/>
          </w:rPr>
          <w:t>2.1.</w:t>
        </w:r>
        <w:r w:rsidR="00E7647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Área Responsável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_Toc333995352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2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2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33995353" w:history="1">
        <w:r w:rsidR="00E76477" w:rsidRPr="000F75C3">
          <w:rPr>
            <w:rStyle w:val="Hyperlink"/>
          </w:rPr>
          <w:t>2.2.</w:t>
        </w:r>
        <w:r w:rsidR="00E7647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Áreas Envolvidas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_Toc333995353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2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33995354" w:history="1">
        <w:r w:rsidR="00E76477" w:rsidRPr="000F75C3">
          <w:rPr>
            <w:rStyle w:val="Hyperlink"/>
          </w:rPr>
          <w:t>3.</w:t>
        </w:r>
        <w:r w:rsidR="00E7647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DOCUMENTOS DE REFERÊNCIA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_Toc333995354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2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33995355" w:history="1">
        <w:r w:rsidR="00E76477" w:rsidRPr="000F75C3">
          <w:rPr>
            <w:rStyle w:val="Hyperlink"/>
          </w:rPr>
          <w:t>4.</w:t>
        </w:r>
        <w:r w:rsidR="00E7647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CONCEITOS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_Toc333995355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2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2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33995356" w:history="1">
        <w:r w:rsidR="00E76477" w:rsidRPr="000F75C3">
          <w:rPr>
            <w:rStyle w:val="Hyperlink"/>
          </w:rPr>
          <w:t>4.1.</w:t>
        </w:r>
        <w:r w:rsidR="00E7647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Alienação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_Toc333995356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2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2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33995357" w:history="1">
        <w:r w:rsidR="00E76477" w:rsidRPr="000F75C3">
          <w:rPr>
            <w:rStyle w:val="Hyperlink"/>
          </w:rPr>
          <w:t>4.2.</w:t>
        </w:r>
        <w:r w:rsidR="00E7647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Bem Imóvel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_Toc333995357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2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2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33995358" w:history="1">
        <w:r w:rsidR="00E76477" w:rsidRPr="000F75C3">
          <w:rPr>
            <w:rStyle w:val="Hyperlink"/>
          </w:rPr>
          <w:t>4.3.</w:t>
        </w:r>
        <w:r w:rsidR="00E7647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Dossiê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_Toc333995358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2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2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33995359" w:history="1">
        <w:r w:rsidR="00E76477" w:rsidRPr="000F75C3">
          <w:rPr>
            <w:rStyle w:val="Hyperlink"/>
          </w:rPr>
          <w:t>4.4.</w:t>
        </w:r>
        <w:r w:rsidR="00E7647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Laudo de Avaliação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_Toc333995359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2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2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33995360" w:history="1">
        <w:r w:rsidR="00E76477" w:rsidRPr="000F75C3">
          <w:rPr>
            <w:rStyle w:val="Hyperlink"/>
          </w:rPr>
          <w:t>4.5.</w:t>
        </w:r>
        <w:r w:rsidR="00E7647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Ônus ou Penhora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_Toc333995360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3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2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33995361" w:history="1">
        <w:r w:rsidR="00E76477" w:rsidRPr="000F75C3">
          <w:rPr>
            <w:rStyle w:val="Hyperlink"/>
          </w:rPr>
          <w:t>4.6.</w:t>
        </w:r>
        <w:r w:rsidR="00E7647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Situação Cadastral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_Toc333995361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3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2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33995362" w:history="1">
        <w:r w:rsidR="00E76477" w:rsidRPr="000F75C3">
          <w:rPr>
            <w:rStyle w:val="Hyperlink"/>
          </w:rPr>
          <w:t>4.7.</w:t>
        </w:r>
        <w:r w:rsidR="00E7647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Situação Dominial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_Toc333995362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3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2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33995363" w:history="1">
        <w:r w:rsidR="00E76477" w:rsidRPr="000F75C3">
          <w:rPr>
            <w:rStyle w:val="Hyperlink"/>
          </w:rPr>
          <w:t>4.8.</w:t>
        </w:r>
        <w:r w:rsidR="00E7647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Situação Fiscal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_Toc333995363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3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33995364" w:history="1">
        <w:r w:rsidR="00E76477" w:rsidRPr="000F75C3">
          <w:rPr>
            <w:rStyle w:val="Hyperlink"/>
          </w:rPr>
          <w:t>5.</w:t>
        </w:r>
        <w:r w:rsidR="00E7647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DIRETRIZES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_Toc333995364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3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2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33995365" w:history="1">
        <w:r w:rsidR="00E76477" w:rsidRPr="000F75C3">
          <w:rPr>
            <w:rStyle w:val="Hyperlink"/>
          </w:rPr>
          <w:t>5.1.</w:t>
        </w:r>
        <w:r w:rsidR="00E7647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Competência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_Toc333995365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3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33995366" w:history="1">
        <w:r w:rsidR="00E76477" w:rsidRPr="000F75C3">
          <w:rPr>
            <w:rStyle w:val="Hyperlink"/>
          </w:rPr>
          <w:t>6.</w:t>
        </w:r>
        <w:r w:rsidR="00E7647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PROCEDIMENTO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_Toc333995366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4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2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33995367" w:history="1">
        <w:r w:rsidR="00E76477" w:rsidRPr="000F75C3">
          <w:rPr>
            <w:rStyle w:val="Hyperlink"/>
          </w:rPr>
          <w:t>6.1.</w:t>
        </w:r>
        <w:r w:rsidR="00E7647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Disponibilização do Bem Imóvel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_Toc333995367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4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33995368" w:history="1">
        <w:r w:rsidR="00E76477" w:rsidRPr="000F75C3">
          <w:rPr>
            <w:rStyle w:val="Hyperlink"/>
          </w:rPr>
          <w:t>7.</w:t>
        </w:r>
        <w:r w:rsidR="00E7647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HISTÓRICO DAS ALTERAÇÕES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_Toc333995368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5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33995369" w:history="1">
        <w:r w:rsidR="00E76477" w:rsidRPr="000F75C3">
          <w:rPr>
            <w:rStyle w:val="Hyperlink"/>
          </w:rPr>
          <w:t>8.</w:t>
        </w:r>
        <w:r w:rsidR="00E7647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ANEXOS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_Toc333995369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6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2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333995370" w:history="1">
        <w:r w:rsidR="00E76477" w:rsidRPr="000F75C3">
          <w:rPr>
            <w:rStyle w:val="Hyperlink"/>
          </w:rPr>
          <w:t>8.1.</w:t>
        </w:r>
        <w:r w:rsidR="00E7647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Anexo I – Relação de Documentos - Alienação de Imóveis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_Toc333995370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6</w:t>
        </w:r>
        <w:r w:rsidR="00E76477">
          <w:rPr>
            <w:webHidden/>
          </w:rPr>
          <w:fldChar w:fldCharType="end"/>
        </w:r>
      </w:hyperlink>
    </w:p>
    <w:p w:rsidR="00E76477" w:rsidRDefault="00D73248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33995371" w:history="1">
        <w:r w:rsidR="00E76477" w:rsidRPr="000F75C3">
          <w:rPr>
            <w:rStyle w:val="Hyperlink"/>
          </w:rPr>
          <w:t>9.</w:t>
        </w:r>
        <w:r w:rsidR="00E7647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E76477" w:rsidRPr="000F75C3">
          <w:rPr>
            <w:rStyle w:val="Hyperlink"/>
          </w:rPr>
          <w:t>ASSINATURAS</w:t>
        </w:r>
        <w:r w:rsidR="00E76477">
          <w:rPr>
            <w:webHidden/>
          </w:rPr>
          <w:tab/>
        </w:r>
        <w:r w:rsidR="00E76477">
          <w:rPr>
            <w:webHidden/>
          </w:rPr>
          <w:fldChar w:fldCharType="begin"/>
        </w:r>
        <w:r w:rsidR="00E76477">
          <w:rPr>
            <w:webHidden/>
          </w:rPr>
          <w:instrText xml:space="preserve"> PAGEREF _Toc333995371 \h </w:instrText>
        </w:r>
        <w:r w:rsidR="00E76477">
          <w:rPr>
            <w:webHidden/>
          </w:rPr>
        </w:r>
        <w:r w:rsidR="00E76477">
          <w:rPr>
            <w:webHidden/>
          </w:rPr>
          <w:fldChar w:fldCharType="separate"/>
        </w:r>
        <w:r>
          <w:rPr>
            <w:webHidden/>
          </w:rPr>
          <w:t>6</w:t>
        </w:r>
        <w:r w:rsidR="00E76477">
          <w:rPr>
            <w:webHidden/>
          </w:rPr>
          <w:fldChar w:fldCharType="end"/>
        </w:r>
      </w:hyperlink>
    </w:p>
    <w:p w:rsidR="00817F29" w:rsidRDefault="00700D10" w:rsidP="00A22809">
      <w:pPr>
        <w:tabs>
          <w:tab w:val="right" w:leader="dot" w:pos="9072"/>
        </w:tabs>
        <w:ind w:right="28"/>
      </w:pPr>
      <w:r>
        <w:rPr>
          <w:noProof/>
        </w:rPr>
        <w:fldChar w:fldCharType="end"/>
      </w:r>
    </w:p>
    <w:p w:rsidR="00817F29" w:rsidRDefault="007C0B90" w:rsidP="00854BA9">
      <w:pPr>
        <w:pStyle w:val="Ttulo1"/>
      </w:pPr>
      <w:r>
        <w:br w:type="page"/>
      </w:r>
      <w:bookmarkStart w:id="1" w:name="_Toc333995350"/>
      <w:r w:rsidR="00817F29">
        <w:lastRenderedPageBreak/>
        <w:t>OBJETIVO</w:t>
      </w:r>
      <w:bookmarkEnd w:id="1"/>
    </w:p>
    <w:p w:rsidR="00817F29" w:rsidRPr="007A352D" w:rsidRDefault="00817F29">
      <w:pPr>
        <w:ind w:left="567"/>
        <w:jc w:val="both"/>
      </w:pPr>
      <w:bookmarkStart w:id="2" w:name="_Toc155666247"/>
      <w:r w:rsidRPr="007A352D">
        <w:t xml:space="preserve">Estabelecer </w:t>
      </w:r>
      <w:r w:rsidR="00F147E0">
        <w:t>critérios</w:t>
      </w:r>
      <w:r w:rsidRPr="007A352D">
        <w:t xml:space="preserve"> </w:t>
      </w:r>
      <w:r w:rsidR="00A20DEF" w:rsidRPr="007A352D">
        <w:rPr>
          <w:color w:val="000000"/>
        </w:rPr>
        <w:t>para instrução do</w:t>
      </w:r>
      <w:r w:rsidRPr="007A352D">
        <w:rPr>
          <w:color w:val="000000"/>
        </w:rPr>
        <w:t xml:space="preserve"> processo administrativo </w:t>
      </w:r>
      <w:r w:rsidR="006E6E03" w:rsidRPr="007A352D">
        <w:t>de</w:t>
      </w:r>
      <w:r w:rsidR="005B5050" w:rsidRPr="007A352D">
        <w:rPr>
          <w:color w:val="000000"/>
        </w:rPr>
        <w:t xml:space="preserve"> </w:t>
      </w:r>
      <w:r w:rsidRPr="007A352D">
        <w:rPr>
          <w:color w:val="000000"/>
        </w:rPr>
        <w:t>alienação,</w:t>
      </w:r>
      <w:r w:rsidR="00A34915" w:rsidRPr="007A352D">
        <w:rPr>
          <w:color w:val="000000"/>
        </w:rPr>
        <w:t xml:space="preserve"> mediante venda</w:t>
      </w:r>
      <w:r w:rsidR="004D7790" w:rsidRPr="007A352D">
        <w:rPr>
          <w:color w:val="000000"/>
        </w:rPr>
        <w:t>,</w:t>
      </w:r>
      <w:r w:rsidR="00A34915" w:rsidRPr="007A352D">
        <w:rPr>
          <w:color w:val="000000"/>
        </w:rPr>
        <w:t xml:space="preserve"> de bem imóvel </w:t>
      </w:r>
      <w:r w:rsidRPr="007A352D">
        <w:rPr>
          <w:color w:val="000000"/>
        </w:rPr>
        <w:t>da E</w:t>
      </w:r>
      <w:r w:rsidR="00A11AFA" w:rsidRPr="007A352D">
        <w:rPr>
          <w:color w:val="000000"/>
        </w:rPr>
        <w:t>MAE</w:t>
      </w:r>
      <w:r w:rsidRPr="007A352D">
        <w:rPr>
          <w:color w:val="000000"/>
        </w:rPr>
        <w:t>.</w:t>
      </w:r>
    </w:p>
    <w:p w:rsidR="00817F29" w:rsidRDefault="00817F29" w:rsidP="00854BA9">
      <w:pPr>
        <w:pStyle w:val="Ttulo1"/>
      </w:pPr>
      <w:bookmarkStart w:id="3" w:name="_Toc333995351"/>
      <w:bookmarkEnd w:id="2"/>
      <w:r>
        <w:t>ABRANGÊNCIA</w:t>
      </w:r>
      <w:bookmarkEnd w:id="3"/>
    </w:p>
    <w:p w:rsidR="00817F29" w:rsidRDefault="00817F29" w:rsidP="00854BA9">
      <w:pPr>
        <w:pStyle w:val="Ttulo2"/>
      </w:pPr>
      <w:bookmarkStart w:id="4" w:name="_Toc333995352"/>
      <w:r>
        <w:t>Área Responsável</w:t>
      </w:r>
      <w:bookmarkEnd w:id="4"/>
    </w:p>
    <w:p w:rsidR="00817F29" w:rsidRPr="006E6E03" w:rsidRDefault="00817F29" w:rsidP="0003049C">
      <w:pPr>
        <w:ind w:left="567" w:firstLine="709"/>
        <w:jc w:val="both"/>
      </w:pPr>
      <w:r w:rsidRPr="006E6E03">
        <w:t xml:space="preserve">Departamento </w:t>
      </w:r>
      <w:r w:rsidR="00D925C1" w:rsidRPr="006E6E03">
        <w:t>de Desenvolvimento de Negócios</w:t>
      </w:r>
    </w:p>
    <w:p w:rsidR="00817F29" w:rsidRDefault="00817F29" w:rsidP="00854BA9">
      <w:pPr>
        <w:pStyle w:val="Ttulo2"/>
      </w:pPr>
      <w:bookmarkStart w:id="5" w:name="_Toc333995353"/>
      <w:r>
        <w:t>Áreas Envolvidas</w:t>
      </w:r>
      <w:bookmarkEnd w:id="5"/>
    </w:p>
    <w:p w:rsidR="00817F29" w:rsidRPr="006E6E03" w:rsidRDefault="00817F29" w:rsidP="0003049C">
      <w:pPr>
        <w:ind w:left="567" w:firstLine="709"/>
      </w:pPr>
      <w:r w:rsidRPr="006E6E03">
        <w:t>Departamento Jurídico</w:t>
      </w:r>
    </w:p>
    <w:p w:rsidR="00817F29" w:rsidRPr="006E6E03" w:rsidRDefault="00D925C1" w:rsidP="0003049C">
      <w:pPr>
        <w:ind w:left="567" w:firstLine="709"/>
      </w:pPr>
      <w:r w:rsidRPr="006E6E03">
        <w:t>Departamento de Infraestrutura</w:t>
      </w:r>
    </w:p>
    <w:p w:rsidR="00817F29" w:rsidRPr="006E6E03" w:rsidRDefault="00817F29" w:rsidP="0003049C">
      <w:pPr>
        <w:ind w:left="567" w:firstLine="709"/>
      </w:pPr>
      <w:r w:rsidRPr="006E6E03">
        <w:t xml:space="preserve">Departamento </w:t>
      </w:r>
      <w:r w:rsidR="005822BF" w:rsidRPr="006E6E03">
        <w:t>Financeiro</w:t>
      </w:r>
    </w:p>
    <w:p w:rsidR="005B5050" w:rsidRPr="006E6E03" w:rsidRDefault="005B5050" w:rsidP="0003049C">
      <w:pPr>
        <w:ind w:left="567" w:firstLine="709"/>
      </w:pPr>
      <w:r w:rsidRPr="006E6E03">
        <w:t>Departamento de Estudos e Supervisão da Operação</w:t>
      </w:r>
    </w:p>
    <w:p w:rsidR="00741EFA" w:rsidRPr="006E6E03" w:rsidRDefault="00741EFA" w:rsidP="0003049C">
      <w:pPr>
        <w:ind w:left="567" w:firstLine="709"/>
      </w:pPr>
      <w:r w:rsidRPr="006E6E03">
        <w:t>Departamento de Operação</w:t>
      </w:r>
    </w:p>
    <w:p w:rsidR="00741EFA" w:rsidRPr="006E6E03" w:rsidRDefault="00741EFA" w:rsidP="0003049C">
      <w:pPr>
        <w:ind w:left="567" w:firstLine="709"/>
      </w:pPr>
      <w:r w:rsidRPr="006E6E03">
        <w:t>Departamento de Planejamento e Suporte Técnico</w:t>
      </w:r>
    </w:p>
    <w:p w:rsidR="00817F29" w:rsidRDefault="00817F29" w:rsidP="00854BA9">
      <w:pPr>
        <w:pStyle w:val="Ttulo1"/>
      </w:pPr>
      <w:bookmarkStart w:id="6" w:name="_Toc333995354"/>
      <w:r>
        <w:t>DOCUMENTOS DE REFERÊNCIA</w:t>
      </w:r>
      <w:bookmarkEnd w:id="6"/>
    </w:p>
    <w:p w:rsidR="00817F29" w:rsidRPr="007012A4" w:rsidRDefault="00261C34" w:rsidP="0003049C">
      <w:pPr>
        <w:ind w:left="567"/>
        <w:jc w:val="both"/>
        <w:rPr>
          <w:sz w:val="20"/>
        </w:rPr>
      </w:pPr>
      <w:hyperlink r:id="rId9" w:history="1">
        <w:r w:rsidR="000C73CD" w:rsidRPr="00261C34">
          <w:rPr>
            <w:rStyle w:val="Hyperlink"/>
            <w:color w:val="auto"/>
            <w:u w:val="none"/>
          </w:rPr>
          <w:t>Matriz</w:t>
        </w:r>
        <w:r w:rsidR="00817F29" w:rsidRPr="00261C34">
          <w:rPr>
            <w:rStyle w:val="Hyperlink"/>
            <w:color w:val="auto"/>
            <w:u w:val="none"/>
          </w:rPr>
          <w:t xml:space="preserve"> </w:t>
        </w:r>
        <w:r w:rsidR="00E55071" w:rsidRPr="00261C34">
          <w:rPr>
            <w:rStyle w:val="Hyperlink"/>
            <w:color w:val="auto"/>
            <w:u w:val="none"/>
          </w:rPr>
          <w:t>de Delegação de Autoridade</w:t>
        </w:r>
      </w:hyperlink>
      <w:r w:rsidR="007012A4" w:rsidRPr="00261C34">
        <w:rPr>
          <w:sz w:val="20"/>
        </w:rPr>
        <w:t xml:space="preserve"> (P</w:t>
      </w:r>
      <w:r w:rsidR="00E55071" w:rsidRPr="00261C34">
        <w:rPr>
          <w:sz w:val="20"/>
        </w:rPr>
        <w:t xml:space="preserve">rocesso </w:t>
      </w:r>
      <w:r w:rsidR="007012A4" w:rsidRPr="00261C34">
        <w:rPr>
          <w:sz w:val="20"/>
        </w:rPr>
        <w:t xml:space="preserve">de </w:t>
      </w:r>
      <w:r w:rsidR="00E55071" w:rsidRPr="00261C34">
        <w:rPr>
          <w:sz w:val="20"/>
        </w:rPr>
        <w:t>Aquisições, Pagamentos e Alienações</w:t>
      </w:r>
      <w:proofErr w:type="gramStart"/>
      <w:r w:rsidR="007012A4" w:rsidRPr="007012A4">
        <w:rPr>
          <w:rStyle w:val="Hyperlink"/>
          <w:color w:val="auto"/>
          <w:sz w:val="20"/>
          <w:u w:val="none"/>
        </w:rPr>
        <w:t>)</w:t>
      </w:r>
      <w:proofErr w:type="gramEnd"/>
    </w:p>
    <w:p w:rsidR="00817F29" w:rsidRPr="006E6E03" w:rsidRDefault="00D73248" w:rsidP="0003049C">
      <w:pPr>
        <w:ind w:left="567"/>
        <w:jc w:val="both"/>
      </w:pPr>
      <w:hyperlink r:id="rId10" w:history="1">
        <w:r w:rsidR="00817F29" w:rsidRPr="006E6E03">
          <w:rPr>
            <w:rStyle w:val="Hyperlink"/>
            <w:color w:val="auto"/>
            <w:u w:val="none"/>
          </w:rPr>
          <w:t>Estatuto Social</w:t>
        </w:r>
      </w:hyperlink>
    </w:p>
    <w:p w:rsidR="00817F29" w:rsidRPr="006E6E03" w:rsidRDefault="004F0EA6" w:rsidP="0003049C">
      <w:pPr>
        <w:ind w:left="567"/>
        <w:jc w:val="both"/>
        <w:rPr>
          <w:rStyle w:val="Hyperlink"/>
          <w:color w:val="auto"/>
          <w:u w:val="none"/>
        </w:rPr>
      </w:pPr>
      <w:r w:rsidRPr="006E6E03">
        <w:fldChar w:fldCharType="begin"/>
      </w:r>
      <w:r w:rsidRPr="006E6E03">
        <w:instrText xml:space="preserve"> HYPERLINK "http://www.aneel.gov.br/cedoc/RES1999020.PDF" </w:instrText>
      </w:r>
      <w:r w:rsidRPr="006E6E03">
        <w:fldChar w:fldCharType="separate"/>
      </w:r>
      <w:r w:rsidR="00817F29" w:rsidRPr="006E6E03">
        <w:rPr>
          <w:rStyle w:val="Hyperlink"/>
          <w:color w:val="auto"/>
          <w:u w:val="none"/>
        </w:rPr>
        <w:t>Resolução n° 20 da Agência Nacional de Energia Elétrica - ANEEL</w:t>
      </w:r>
    </w:p>
    <w:p w:rsidR="00817F29" w:rsidRPr="006E6E03" w:rsidRDefault="004F0EA6" w:rsidP="0003049C">
      <w:pPr>
        <w:ind w:left="567"/>
        <w:jc w:val="both"/>
      </w:pPr>
      <w:r w:rsidRPr="006E6E03">
        <w:fldChar w:fldCharType="end"/>
      </w:r>
      <w:hyperlink r:id="rId11" w:history="1">
        <w:r w:rsidR="00817F29" w:rsidRPr="006E6E03">
          <w:rPr>
            <w:rStyle w:val="Hyperlink"/>
            <w:color w:val="auto"/>
            <w:u w:val="none"/>
          </w:rPr>
          <w:t xml:space="preserve">Decreto </w:t>
        </w:r>
        <w:r w:rsidR="00930344" w:rsidRPr="006E6E03">
          <w:rPr>
            <w:rStyle w:val="Hyperlink"/>
            <w:color w:val="auto"/>
            <w:u w:val="none"/>
          </w:rPr>
          <w:t>Estadual nº 53.712, de 21/11/2008</w:t>
        </w:r>
        <w:proofErr w:type="gramStart"/>
      </w:hyperlink>
      <w:proofErr w:type="gramEnd"/>
    </w:p>
    <w:p w:rsidR="00817F29" w:rsidRPr="006E6E03" w:rsidRDefault="00D73248" w:rsidP="0003049C">
      <w:pPr>
        <w:ind w:left="567"/>
        <w:jc w:val="both"/>
      </w:pPr>
      <w:hyperlink r:id="rId12" w:history="1">
        <w:r w:rsidR="008F2960" w:rsidRPr="006E6E03">
          <w:rPr>
            <w:rStyle w:val="Hyperlink"/>
            <w:color w:val="auto"/>
            <w:u w:val="none"/>
          </w:rPr>
          <w:t>Lei Federal n° 8.666, de 21/</w:t>
        </w:r>
        <w:r w:rsidR="00817F29" w:rsidRPr="006E6E03">
          <w:rPr>
            <w:rStyle w:val="Hyperlink"/>
            <w:color w:val="auto"/>
            <w:u w:val="none"/>
          </w:rPr>
          <w:t>6/1993</w:t>
        </w:r>
      </w:hyperlink>
    </w:p>
    <w:p w:rsidR="00817F29" w:rsidRPr="006E6E03" w:rsidRDefault="00D73248" w:rsidP="0003049C">
      <w:pPr>
        <w:ind w:left="567"/>
        <w:jc w:val="both"/>
      </w:pPr>
      <w:hyperlink r:id="rId13" w:history="1">
        <w:r w:rsidR="00817F29" w:rsidRPr="006E6E03">
          <w:rPr>
            <w:rStyle w:val="Hyperlink"/>
            <w:color w:val="auto"/>
            <w:u w:val="none"/>
          </w:rPr>
          <w:t>Norma 01.07.0</w:t>
        </w:r>
        <w:r w:rsidR="00930344" w:rsidRPr="006E6E03">
          <w:rPr>
            <w:rStyle w:val="Hyperlink"/>
            <w:color w:val="auto"/>
            <w:u w:val="none"/>
          </w:rPr>
          <w:t>4</w:t>
        </w:r>
        <w:r w:rsidR="00817F29" w:rsidRPr="006E6E03">
          <w:rPr>
            <w:rStyle w:val="Hyperlink"/>
            <w:color w:val="auto"/>
            <w:u w:val="none"/>
          </w:rPr>
          <w:t xml:space="preserve"> – Alienação de Bens</w:t>
        </w:r>
      </w:hyperlink>
    </w:p>
    <w:p w:rsidR="00817F29" w:rsidRDefault="00817F29" w:rsidP="00854BA9">
      <w:pPr>
        <w:pStyle w:val="Ttulo1"/>
      </w:pPr>
      <w:bookmarkStart w:id="7" w:name="_Toc333995355"/>
      <w:r>
        <w:t>CONCEITOS</w:t>
      </w:r>
      <w:bookmarkEnd w:id="7"/>
    </w:p>
    <w:p w:rsidR="00817F29" w:rsidRDefault="00817F29" w:rsidP="00854BA9">
      <w:pPr>
        <w:pStyle w:val="Ttulo2"/>
      </w:pPr>
      <w:bookmarkStart w:id="8" w:name="_Toc333995356"/>
      <w:r>
        <w:t>Alienação</w:t>
      </w:r>
      <w:bookmarkEnd w:id="8"/>
    </w:p>
    <w:p w:rsidR="00817F29" w:rsidRDefault="00817F29" w:rsidP="0003049C">
      <w:pPr>
        <w:ind w:left="1276"/>
        <w:jc w:val="both"/>
      </w:pPr>
      <w:r>
        <w:t>Para efeito desta norma é a transferência de posse e domínio de bens imóveis, para terceiros, mediante licitação ou venda direta.</w:t>
      </w:r>
    </w:p>
    <w:p w:rsidR="00817F29" w:rsidRDefault="00817F29" w:rsidP="00854BA9">
      <w:pPr>
        <w:pStyle w:val="Ttulo2"/>
      </w:pPr>
      <w:bookmarkStart w:id="9" w:name="_Toc333995357"/>
      <w:r>
        <w:t>Bem Imóvel</w:t>
      </w:r>
      <w:bookmarkEnd w:id="9"/>
    </w:p>
    <w:p w:rsidR="00817F29" w:rsidRDefault="00817F29" w:rsidP="0003049C">
      <w:pPr>
        <w:ind w:left="567" w:firstLine="709"/>
        <w:jc w:val="both"/>
      </w:pPr>
      <w:r>
        <w:t xml:space="preserve">É toda e qualquer área de propriedade da </w:t>
      </w:r>
      <w:r w:rsidR="007A352D">
        <w:t>EMAE</w:t>
      </w:r>
      <w:r>
        <w:t>.</w:t>
      </w:r>
    </w:p>
    <w:p w:rsidR="00817F29" w:rsidRDefault="00817F29" w:rsidP="00854BA9">
      <w:pPr>
        <w:pStyle w:val="Ttulo2"/>
      </w:pPr>
      <w:bookmarkStart w:id="10" w:name="_Toc333995358"/>
      <w:r>
        <w:t>Dossiê</w:t>
      </w:r>
      <w:bookmarkEnd w:id="10"/>
    </w:p>
    <w:p w:rsidR="00817F29" w:rsidRDefault="00817F29" w:rsidP="0003049C">
      <w:pPr>
        <w:ind w:left="1276"/>
        <w:jc w:val="both"/>
      </w:pPr>
      <w:r>
        <w:rPr>
          <w:color w:val="000000"/>
        </w:rPr>
        <w:t xml:space="preserve">Conjunto de documentos relacionados </w:t>
      </w:r>
      <w:r w:rsidRPr="006E6E03">
        <w:t xml:space="preserve">na </w:t>
      </w:r>
      <w:hyperlink r:id="rId14" w:history="1">
        <w:r w:rsidRPr="006E6E03">
          <w:rPr>
            <w:rStyle w:val="Hyperlink"/>
            <w:color w:val="auto"/>
            <w:u w:val="none"/>
          </w:rPr>
          <w:t>Resolução n° 20 da ANEEL</w:t>
        </w:r>
      </w:hyperlink>
      <w:r>
        <w:rPr>
          <w:color w:val="000000"/>
        </w:rPr>
        <w:t xml:space="preserve"> que deverá ser elaborado e mantido pela </w:t>
      </w:r>
      <w:r w:rsidR="007A352D">
        <w:rPr>
          <w:color w:val="000000"/>
        </w:rPr>
        <w:t>EMAE</w:t>
      </w:r>
      <w:r>
        <w:rPr>
          <w:color w:val="000000"/>
        </w:rPr>
        <w:t xml:space="preserve"> pelo período de </w:t>
      </w:r>
      <w:r w:rsidR="00411156">
        <w:rPr>
          <w:color w:val="000000"/>
        </w:rPr>
        <w:t>cinco</w:t>
      </w:r>
      <w:r>
        <w:rPr>
          <w:color w:val="000000"/>
        </w:rPr>
        <w:t xml:space="preserve"> anos para efeito de fiscalização do órgão concedente.</w:t>
      </w:r>
    </w:p>
    <w:p w:rsidR="00817F29" w:rsidRDefault="00817F29" w:rsidP="00854BA9">
      <w:pPr>
        <w:pStyle w:val="Ttulo2"/>
      </w:pPr>
      <w:bookmarkStart w:id="11" w:name="_Toc333995359"/>
      <w:r>
        <w:t>Laudo de Avaliação</w:t>
      </w:r>
      <w:bookmarkEnd w:id="11"/>
    </w:p>
    <w:p w:rsidR="00817F29" w:rsidRDefault="00817F29" w:rsidP="0003049C">
      <w:pPr>
        <w:ind w:left="1276"/>
        <w:jc w:val="both"/>
      </w:pPr>
      <w:r>
        <w:t>Valoração do bem por meio de critérios técnicos para definir o preço mínimo de venda.</w:t>
      </w:r>
    </w:p>
    <w:p w:rsidR="00817F29" w:rsidRDefault="00411156" w:rsidP="00854BA9">
      <w:pPr>
        <w:pStyle w:val="Ttulo2"/>
      </w:pPr>
      <w:bookmarkStart w:id="12" w:name="_Toc333995360"/>
      <w:r>
        <w:lastRenderedPageBreak/>
        <w:t>Ô</w:t>
      </w:r>
      <w:r w:rsidR="00817F29">
        <w:t>nus ou Penhora</w:t>
      </w:r>
      <w:bookmarkEnd w:id="12"/>
    </w:p>
    <w:p w:rsidR="00817F29" w:rsidRDefault="00817F29" w:rsidP="0003049C">
      <w:pPr>
        <w:ind w:left="1276"/>
        <w:jc w:val="both"/>
      </w:pPr>
      <w:r>
        <w:t xml:space="preserve">É a condição do imóvel dado como garantia em passivo da </w:t>
      </w:r>
      <w:r w:rsidR="007A352D">
        <w:t>EMAE</w:t>
      </w:r>
      <w:r>
        <w:t>.</w:t>
      </w:r>
    </w:p>
    <w:p w:rsidR="00817F29" w:rsidRDefault="00817F29" w:rsidP="00854BA9">
      <w:pPr>
        <w:pStyle w:val="Ttulo2"/>
      </w:pPr>
      <w:bookmarkStart w:id="13" w:name="_Toc333995361"/>
      <w:r>
        <w:t>Situação Cadastral</w:t>
      </w:r>
      <w:bookmarkEnd w:id="13"/>
    </w:p>
    <w:p w:rsidR="00817F29" w:rsidRDefault="00817F29" w:rsidP="0003049C">
      <w:pPr>
        <w:ind w:left="1276"/>
        <w:jc w:val="both"/>
      </w:pPr>
      <w:r>
        <w:rPr>
          <w:color w:val="000000"/>
        </w:rPr>
        <w:t>É a condição de regularidade entre a área física e o seu título de propriedade.</w:t>
      </w:r>
    </w:p>
    <w:p w:rsidR="00817F29" w:rsidRDefault="00817F29" w:rsidP="00854BA9">
      <w:pPr>
        <w:pStyle w:val="Ttulo2"/>
      </w:pPr>
      <w:bookmarkStart w:id="14" w:name="_Toc333995362"/>
      <w:r>
        <w:t>Situação Dominial</w:t>
      </w:r>
      <w:bookmarkEnd w:id="14"/>
    </w:p>
    <w:p w:rsidR="00817F29" w:rsidRDefault="00817F29" w:rsidP="0003049C">
      <w:pPr>
        <w:ind w:left="1276"/>
        <w:jc w:val="both"/>
      </w:pPr>
      <w:r>
        <w:t>É a titularidade da propriedade.</w:t>
      </w:r>
    </w:p>
    <w:p w:rsidR="00817F29" w:rsidRDefault="00817F29" w:rsidP="00854BA9">
      <w:pPr>
        <w:pStyle w:val="Ttulo2"/>
      </w:pPr>
      <w:bookmarkStart w:id="15" w:name="_Toc333995363"/>
      <w:r>
        <w:t>Situação Fiscal</w:t>
      </w:r>
      <w:bookmarkEnd w:id="15"/>
    </w:p>
    <w:p w:rsidR="00817F29" w:rsidRDefault="00817F29" w:rsidP="0003049C">
      <w:pPr>
        <w:ind w:left="1276"/>
        <w:jc w:val="both"/>
        <w:rPr>
          <w:color w:val="000000"/>
        </w:rPr>
      </w:pPr>
      <w:r>
        <w:rPr>
          <w:color w:val="000000"/>
        </w:rPr>
        <w:t>É a condição de adimplência ou regularidade da propriedade frente aos tributos, impostos e taxas.</w:t>
      </w:r>
    </w:p>
    <w:p w:rsidR="00817F29" w:rsidRDefault="00817F29" w:rsidP="00854BA9">
      <w:pPr>
        <w:pStyle w:val="Ttulo1"/>
      </w:pPr>
      <w:bookmarkStart w:id="16" w:name="_Toc333995364"/>
      <w:r>
        <w:t>DIRETRIZES</w:t>
      </w:r>
      <w:bookmarkEnd w:id="16"/>
    </w:p>
    <w:p w:rsidR="00817F29" w:rsidRDefault="00817F29" w:rsidP="00854BA9">
      <w:pPr>
        <w:pStyle w:val="Ttulo2"/>
      </w:pPr>
      <w:bookmarkStart w:id="17" w:name="_Toc333995365"/>
      <w:r>
        <w:t>Competência</w:t>
      </w:r>
      <w:bookmarkEnd w:id="17"/>
    </w:p>
    <w:p w:rsidR="00817F29" w:rsidRDefault="00817F29" w:rsidP="006F0EFC">
      <w:pPr>
        <w:pStyle w:val="Ttulo3"/>
      </w:pPr>
      <w:r w:rsidRPr="00411156">
        <w:t>Todo bem imóvel disponibilizado que não seja mais utilizado na concessão de prestação dos serviços públicos de geração de energia elétrica, considerado inservível, deve ser disponibilizado ao Departamento d</w:t>
      </w:r>
      <w:r w:rsidR="00D925C1" w:rsidRPr="00411156">
        <w:t>e Desenvolvimento de Negócios</w:t>
      </w:r>
      <w:r w:rsidRPr="00411156">
        <w:t xml:space="preserve"> para que sejam tomadas as medidas necessárias visando a sua alienação.</w:t>
      </w:r>
    </w:p>
    <w:p w:rsidR="00817F29" w:rsidRPr="00411156" w:rsidRDefault="00817F29" w:rsidP="006F0EFC">
      <w:pPr>
        <w:pStyle w:val="Ttulo3"/>
      </w:pPr>
      <w:r w:rsidRPr="00411156">
        <w:t xml:space="preserve">O </w:t>
      </w:r>
      <w:r w:rsidR="00D925C1" w:rsidRPr="00411156">
        <w:t xml:space="preserve">Departamento de Desenvolvimento de Negócios </w:t>
      </w:r>
      <w:r w:rsidRPr="00411156">
        <w:t>em conjunto com o</w:t>
      </w:r>
      <w:r w:rsidR="00D925C1" w:rsidRPr="00411156">
        <w:t xml:space="preserve">s </w:t>
      </w:r>
      <w:r w:rsidRPr="00411156">
        <w:t>Departamento</w:t>
      </w:r>
      <w:r w:rsidR="00D925C1" w:rsidRPr="00411156">
        <w:t>s</w:t>
      </w:r>
      <w:r w:rsidRPr="00411156">
        <w:t xml:space="preserve"> Jurídico</w:t>
      </w:r>
      <w:r w:rsidR="00D925C1" w:rsidRPr="00411156">
        <w:t xml:space="preserve"> e </w:t>
      </w:r>
      <w:r w:rsidR="007A352D">
        <w:t>Departamento de</w:t>
      </w:r>
      <w:r w:rsidR="00D925C1" w:rsidRPr="00411156">
        <w:t xml:space="preserve"> </w:t>
      </w:r>
      <w:r w:rsidR="005822BF" w:rsidRPr="00411156">
        <w:t>Infraestrutura</w:t>
      </w:r>
      <w:r w:rsidR="00D925C1" w:rsidRPr="00411156">
        <w:t xml:space="preserve"> são</w:t>
      </w:r>
      <w:r w:rsidRPr="00411156">
        <w:t xml:space="preserve"> responsáve</w:t>
      </w:r>
      <w:r w:rsidR="00D925C1" w:rsidRPr="00411156">
        <w:t xml:space="preserve">is </w:t>
      </w:r>
      <w:r w:rsidRPr="00411156">
        <w:t>pela análise da documentação dominial, fiscal e cadastral dos imóveis a serem submetidos às aprovações necessárias para alienação.</w:t>
      </w:r>
    </w:p>
    <w:p w:rsidR="00817F29" w:rsidRDefault="00823CCA" w:rsidP="006F0EFC">
      <w:pPr>
        <w:pStyle w:val="Ttulo3"/>
        <w:rPr>
          <w:color w:val="000000"/>
        </w:rPr>
      </w:pPr>
      <w:r>
        <w:t>O processo do imóvel a ser alienado, mediante venda, deve conter laudo de avaliação, elaborado por empresa especializada, com validade de um ano, para o estabelecimento do preço de mercado, adotando-se o maior valor, que se constituirá no preço mínimo a ser utilizado no processo de alienação.</w:t>
      </w:r>
    </w:p>
    <w:p w:rsidR="00817F29" w:rsidRDefault="00817F29" w:rsidP="006F0EFC">
      <w:pPr>
        <w:pStyle w:val="Ttulo3"/>
      </w:pPr>
      <w:r>
        <w:t>Toda alienação, mediante venda, de bem imóvel depende:</w:t>
      </w:r>
    </w:p>
    <w:p w:rsidR="00817F29" w:rsidRDefault="00817F29" w:rsidP="006F0EFC">
      <w:pPr>
        <w:pStyle w:val="Ttulo3"/>
        <w:numPr>
          <w:ilvl w:val="0"/>
          <w:numId w:val="0"/>
        </w:numPr>
        <w:ind w:left="2694"/>
      </w:pPr>
      <w:r>
        <w:t xml:space="preserve">a) </w:t>
      </w:r>
      <w:r w:rsidR="007A352D" w:rsidRPr="00053526">
        <w:t>das aprovações conforme MDA Processo Aquisições, Pagamentos e Alienações, capítulo 6</w:t>
      </w:r>
      <w:r w:rsidR="006A14BE" w:rsidRPr="00053526">
        <w:t>;</w:t>
      </w:r>
    </w:p>
    <w:p w:rsidR="00817F29" w:rsidRDefault="00817F29" w:rsidP="006F0EFC">
      <w:pPr>
        <w:pStyle w:val="Ttulo3"/>
        <w:numPr>
          <w:ilvl w:val="0"/>
          <w:numId w:val="0"/>
        </w:numPr>
        <w:ind w:left="2694"/>
      </w:pPr>
      <w:r>
        <w:t>b) da apreciação pela Secretaria de Energia para anuência;</w:t>
      </w:r>
    </w:p>
    <w:p w:rsidR="00817F29" w:rsidRDefault="00817F29" w:rsidP="006F0EFC">
      <w:pPr>
        <w:pStyle w:val="Ttulo3"/>
        <w:numPr>
          <w:ilvl w:val="0"/>
          <w:numId w:val="0"/>
        </w:numPr>
        <w:ind w:left="2694"/>
      </w:pPr>
      <w:r>
        <w:t>c) da análise e anuência do Conselho do Patrimônio Imobiliário do Estado</w:t>
      </w:r>
      <w:r w:rsidR="00A34915">
        <w:t xml:space="preserve"> e</w:t>
      </w:r>
    </w:p>
    <w:p w:rsidR="00817F29" w:rsidRDefault="00817F29" w:rsidP="006F0EFC">
      <w:pPr>
        <w:pStyle w:val="Ttulo3"/>
        <w:numPr>
          <w:ilvl w:val="0"/>
          <w:numId w:val="0"/>
        </w:numPr>
        <w:ind w:left="2694"/>
      </w:pPr>
      <w:r>
        <w:t xml:space="preserve">d) autorização do </w:t>
      </w:r>
      <w:r w:rsidR="00B515C2">
        <w:t>s</w:t>
      </w:r>
      <w:r>
        <w:t>enhor Governador do Estado de São Paulo.</w:t>
      </w:r>
    </w:p>
    <w:p w:rsidR="00817F29" w:rsidRPr="00D925C1" w:rsidRDefault="005822BF" w:rsidP="006F0EFC">
      <w:pPr>
        <w:pStyle w:val="Ttulo3"/>
        <w:rPr>
          <w:color w:val="0070C0"/>
        </w:rPr>
      </w:pPr>
      <w:r w:rsidRPr="00F7541C">
        <w:lastRenderedPageBreak/>
        <w:t>A abertura e elaboração</w:t>
      </w:r>
      <w:r w:rsidR="006A14BE">
        <w:t xml:space="preserve"> e demais </w:t>
      </w:r>
      <w:proofErr w:type="spellStart"/>
      <w:r w:rsidR="006A14BE">
        <w:t>formalizades</w:t>
      </w:r>
      <w:proofErr w:type="spellEnd"/>
      <w:r w:rsidRPr="00F7541C">
        <w:t xml:space="preserve"> do processo licitatório </w:t>
      </w:r>
      <w:r w:rsidRPr="00053526">
        <w:t>visando à alienação do bem imóvel</w:t>
      </w:r>
      <w:r w:rsidR="006A14BE" w:rsidRPr="00053526">
        <w:t xml:space="preserve"> deve ocorrer conforme </w:t>
      </w:r>
      <w:r w:rsidR="006A14BE" w:rsidRPr="00053526">
        <w:rPr>
          <w:i/>
        </w:rPr>
        <w:t xml:space="preserve">Norma 01.07.04 </w:t>
      </w:r>
      <w:r w:rsidR="006A14BE" w:rsidRPr="00053526">
        <w:t>- Alienação de Bens</w:t>
      </w:r>
      <w:r w:rsidR="00CC2657" w:rsidRPr="00053526">
        <w:t xml:space="preserve"> e </w:t>
      </w:r>
      <w:r w:rsidR="006A14BE" w:rsidRPr="00053526">
        <w:t>MDA Processo Aquisições, Pagamentos e Alienações</w:t>
      </w:r>
      <w:r w:rsidR="006A14BE" w:rsidRPr="006A14BE">
        <w:rPr>
          <w:color w:val="FF0000"/>
        </w:rPr>
        <w:t>.</w:t>
      </w:r>
    </w:p>
    <w:p w:rsidR="00817F29" w:rsidRPr="006F0EFC" w:rsidRDefault="00817F29" w:rsidP="006F0EFC">
      <w:pPr>
        <w:pStyle w:val="Ttulo3"/>
      </w:pPr>
      <w:r w:rsidRPr="006F0EFC">
        <w:t xml:space="preserve">O </w:t>
      </w:r>
      <w:r w:rsidR="00D925C1" w:rsidRPr="006F0EFC">
        <w:t xml:space="preserve">Departamento de Desenvolvimento de Negócios </w:t>
      </w:r>
      <w:r w:rsidRPr="006F0EFC">
        <w:t xml:space="preserve">deve elaborar um dossiê contendo todos os documentos relacionados na </w:t>
      </w:r>
      <w:hyperlink r:id="rId15" w:history="1">
        <w:r w:rsidRPr="006F0EFC">
          <w:rPr>
            <w:rStyle w:val="Hyperlink"/>
            <w:color w:val="auto"/>
            <w:u w:val="none"/>
          </w:rPr>
          <w:t xml:space="preserve">Resolução </w:t>
        </w:r>
        <w:r w:rsidR="00A34915" w:rsidRPr="006F0EFC">
          <w:rPr>
            <w:rStyle w:val="Hyperlink"/>
            <w:color w:val="auto"/>
            <w:u w:val="none"/>
          </w:rPr>
          <w:t>n° 20, de 03.</w:t>
        </w:r>
        <w:r w:rsidRPr="006F0EFC">
          <w:rPr>
            <w:rStyle w:val="Hyperlink"/>
            <w:color w:val="auto"/>
            <w:u w:val="none"/>
          </w:rPr>
          <w:t>2.1999, da Agência Nacional de Energia Elétrica - ANEEL</w:t>
        </w:r>
      </w:hyperlink>
      <w:r w:rsidRPr="006F0EFC">
        <w:t xml:space="preserve">, após conclusão da venda, que deve ser mantido por </w:t>
      </w:r>
      <w:proofErr w:type="gramStart"/>
      <w:r w:rsidRPr="006F0EFC">
        <w:t>5</w:t>
      </w:r>
      <w:proofErr w:type="gramEnd"/>
      <w:r w:rsidRPr="006F0EFC">
        <w:t xml:space="preserve"> (cinco) anos</w:t>
      </w:r>
      <w:r w:rsidR="00D925C1" w:rsidRPr="006F0EFC">
        <w:t>.</w:t>
      </w:r>
    </w:p>
    <w:p w:rsidR="00817F29" w:rsidRPr="00053526" w:rsidRDefault="00053526" w:rsidP="006F0EFC">
      <w:pPr>
        <w:pStyle w:val="Ttulo3"/>
      </w:pPr>
      <w:r w:rsidRPr="00053526">
        <w:t>O Departamento de Infraestrutura</w:t>
      </w:r>
      <w:r w:rsidR="00CC2657" w:rsidRPr="00053526">
        <w:t xml:space="preserve"> deve providenciar </w:t>
      </w:r>
      <w:r w:rsidRPr="00053526">
        <w:t>a</w:t>
      </w:r>
      <w:r w:rsidR="00CC2657" w:rsidRPr="00053526">
        <w:t>s atualizações do</w:t>
      </w:r>
      <w:r w:rsidR="00817F29" w:rsidRPr="00053526">
        <w:t xml:space="preserve"> Sistema de Gestão do Patrimônio Imobiliário do Estado, conforme previsto no </w:t>
      </w:r>
      <w:hyperlink r:id="rId16" w:history="1">
        <w:r w:rsidR="00817F29" w:rsidRPr="00053526">
          <w:rPr>
            <w:rStyle w:val="Hyperlink"/>
            <w:color w:val="auto"/>
            <w:u w:val="none"/>
          </w:rPr>
          <w:t xml:space="preserve">Art. </w:t>
        </w:r>
        <w:r w:rsidR="00930344" w:rsidRPr="00053526">
          <w:rPr>
            <w:rStyle w:val="Hyperlink"/>
            <w:color w:val="auto"/>
            <w:u w:val="none"/>
          </w:rPr>
          <w:t>22</w:t>
        </w:r>
        <w:r w:rsidR="00817F29" w:rsidRPr="00053526">
          <w:rPr>
            <w:rStyle w:val="Hyperlink"/>
            <w:color w:val="auto"/>
            <w:u w:val="none"/>
          </w:rPr>
          <w:t>, S</w:t>
        </w:r>
        <w:r w:rsidR="00930344" w:rsidRPr="00053526">
          <w:rPr>
            <w:rStyle w:val="Hyperlink"/>
            <w:color w:val="auto"/>
            <w:u w:val="none"/>
          </w:rPr>
          <w:t>ubs</w:t>
        </w:r>
        <w:r w:rsidR="00817F29" w:rsidRPr="00053526">
          <w:rPr>
            <w:rStyle w:val="Hyperlink"/>
            <w:color w:val="auto"/>
            <w:u w:val="none"/>
          </w:rPr>
          <w:t xml:space="preserve">eção V do Decreto </w:t>
        </w:r>
        <w:r w:rsidR="00A34915" w:rsidRPr="00053526">
          <w:rPr>
            <w:rStyle w:val="Hyperlink"/>
            <w:color w:val="auto"/>
            <w:u w:val="none"/>
          </w:rPr>
          <w:t xml:space="preserve">nº </w:t>
        </w:r>
        <w:r w:rsidR="00930344" w:rsidRPr="00053526">
          <w:rPr>
            <w:rStyle w:val="Hyperlink"/>
            <w:color w:val="auto"/>
            <w:u w:val="none"/>
          </w:rPr>
          <w:t>53.712</w:t>
        </w:r>
        <w:r w:rsidR="00A34915" w:rsidRPr="00053526">
          <w:rPr>
            <w:rStyle w:val="Hyperlink"/>
            <w:color w:val="auto"/>
            <w:u w:val="none"/>
          </w:rPr>
          <w:t xml:space="preserve">, de </w:t>
        </w:r>
        <w:r w:rsidR="00930344" w:rsidRPr="00053526">
          <w:rPr>
            <w:rStyle w:val="Hyperlink"/>
            <w:color w:val="auto"/>
            <w:u w:val="none"/>
          </w:rPr>
          <w:t>21.11.2008</w:t>
        </w:r>
      </w:hyperlink>
      <w:r w:rsidR="004F0EA6" w:rsidRPr="00053526">
        <w:t>.</w:t>
      </w:r>
    </w:p>
    <w:p w:rsidR="00817F29" w:rsidRDefault="00817F29" w:rsidP="00854BA9">
      <w:pPr>
        <w:pStyle w:val="Ttulo1"/>
      </w:pPr>
      <w:bookmarkStart w:id="18" w:name="_Toc333995366"/>
      <w:r>
        <w:t>PROCEDIMENTO</w:t>
      </w:r>
      <w:bookmarkEnd w:id="18"/>
    </w:p>
    <w:p w:rsidR="00817F29" w:rsidRDefault="00817F29" w:rsidP="00854BA9">
      <w:pPr>
        <w:pStyle w:val="Ttulo2"/>
      </w:pPr>
      <w:bookmarkStart w:id="19" w:name="_Toc67821051"/>
      <w:bookmarkStart w:id="20" w:name="_Toc333995367"/>
      <w:r>
        <w:t>Disponibilização do Bem Imóvel</w:t>
      </w:r>
      <w:bookmarkEnd w:id="19"/>
      <w:bookmarkEnd w:id="20"/>
    </w:p>
    <w:p w:rsidR="00817F29" w:rsidRPr="006E6E03" w:rsidRDefault="00335857" w:rsidP="006F0EFC">
      <w:pPr>
        <w:pStyle w:val="Ttulo3"/>
      </w:pPr>
      <w:bookmarkStart w:id="21" w:name="_Toc67296632"/>
      <w:bookmarkStart w:id="22" w:name="_Toc67756030"/>
      <w:r w:rsidRPr="006E6E03">
        <w:t xml:space="preserve">A área técnica operacional </w:t>
      </w:r>
      <w:r w:rsidR="00053526">
        <w:t xml:space="preserve">- </w:t>
      </w:r>
      <w:r w:rsidR="00EE1D0F" w:rsidRPr="006E6E03">
        <w:t>Departamento de Estudos e Supervisão da Operação, Departamento de Operação e</w:t>
      </w:r>
      <w:r w:rsidRPr="006E6E03">
        <w:t xml:space="preserve"> o</w:t>
      </w:r>
      <w:r w:rsidR="00EE1D0F" w:rsidRPr="006E6E03">
        <w:t xml:space="preserve"> Departamento de Planejamento e Suporte Técnico</w:t>
      </w:r>
      <w:r w:rsidR="00053526">
        <w:t xml:space="preserve"> -</w:t>
      </w:r>
      <w:r w:rsidR="00EE1D0F" w:rsidRPr="006E6E03">
        <w:t xml:space="preserve"> </w:t>
      </w:r>
      <w:r w:rsidR="00817F29" w:rsidRPr="006E6E03">
        <w:t>por m</w:t>
      </w:r>
      <w:r w:rsidR="00053526">
        <w:t>eio de correspondência, atesta</w:t>
      </w:r>
      <w:r w:rsidR="00817F29" w:rsidRPr="006E6E03">
        <w:t xml:space="preserve"> </w:t>
      </w:r>
      <w:r w:rsidRPr="006E6E03">
        <w:t>a</w:t>
      </w:r>
      <w:r w:rsidR="00817F29" w:rsidRPr="006E6E03">
        <w:t xml:space="preserve">o </w:t>
      </w:r>
      <w:r w:rsidR="00D925C1" w:rsidRPr="006E6E03">
        <w:t>Departamento de Desenvolvimento de Negócios</w:t>
      </w:r>
      <w:r w:rsidRPr="006E6E03">
        <w:t xml:space="preserve"> </w:t>
      </w:r>
      <w:r w:rsidR="00A34915" w:rsidRPr="006E6E03">
        <w:t>que o bem imóvel</w:t>
      </w:r>
      <w:r w:rsidR="00053526">
        <w:t xml:space="preserve"> a ser alienado</w:t>
      </w:r>
      <w:r w:rsidR="00A34915" w:rsidRPr="006E6E03">
        <w:t xml:space="preserve"> tornou-se inservível à concessão</w:t>
      </w:r>
      <w:r w:rsidR="00817F29" w:rsidRPr="006E6E03">
        <w:t>.</w:t>
      </w:r>
    </w:p>
    <w:p w:rsidR="00F56B02" w:rsidRPr="00F56B02" w:rsidRDefault="00817F29" w:rsidP="006F0EFC">
      <w:pPr>
        <w:pStyle w:val="Ttulo3"/>
      </w:pPr>
      <w:r>
        <w:t xml:space="preserve"> </w:t>
      </w:r>
      <w:r w:rsidR="005822BF">
        <w:t xml:space="preserve">O </w:t>
      </w:r>
      <w:r w:rsidR="005822BF" w:rsidRPr="00D925C1">
        <w:t>Departamento d</w:t>
      </w:r>
      <w:r w:rsidR="005822BF">
        <w:t>e Desenvolvimento de Negócios solicita os dados</w:t>
      </w:r>
      <w:r w:rsidR="00AF4123">
        <w:t>, os</w:t>
      </w:r>
      <w:r w:rsidR="005822BF">
        <w:t xml:space="preserve"> documentos e </w:t>
      </w:r>
      <w:r w:rsidR="00091FCE">
        <w:t xml:space="preserve">o </w:t>
      </w:r>
      <w:r w:rsidR="005822BF">
        <w:t>desenho do imóvel</w:t>
      </w:r>
      <w:r w:rsidR="006E6E03">
        <w:t xml:space="preserve"> a ser disponibilizado</w:t>
      </w:r>
      <w:r w:rsidR="005822BF">
        <w:t xml:space="preserve"> ao Departamento de Infraestrutura.</w:t>
      </w:r>
    </w:p>
    <w:p w:rsidR="00817F29" w:rsidRDefault="00F56B02" w:rsidP="006F0EFC">
      <w:pPr>
        <w:pStyle w:val="Ttulo3"/>
      </w:pPr>
      <w:r w:rsidRPr="00F7541C">
        <w:t xml:space="preserve">Após o recebimento do material o Departamento de Desenvolvimento de Negócios </w:t>
      </w:r>
      <w:r w:rsidR="00817F29" w:rsidRPr="00F7541C">
        <w:t xml:space="preserve"> em conjunto com o Departamento Jurídico </w:t>
      </w:r>
      <w:r w:rsidRPr="00F7541C">
        <w:t xml:space="preserve">efetua </w:t>
      </w:r>
      <w:r w:rsidR="00817F29" w:rsidRPr="00F7541C">
        <w:t xml:space="preserve">a análise da documentação do bem imóvel disponibilizado nos </w:t>
      </w:r>
      <w:r w:rsidR="00817F29">
        <w:t>aspectos dominial, fiscal, cadastral e gravação de ônus para viabilizar a alienação.</w:t>
      </w:r>
    </w:p>
    <w:p w:rsidR="00817F29" w:rsidRDefault="00817F29" w:rsidP="006F0EFC">
      <w:pPr>
        <w:pStyle w:val="Ttulo3"/>
      </w:pPr>
      <w:r w:rsidRPr="00F7541C">
        <w:t xml:space="preserve">O </w:t>
      </w:r>
      <w:r w:rsidR="00F56B02" w:rsidRPr="00F7541C">
        <w:t xml:space="preserve">Departamento de Desenvolvimento de Negócios </w:t>
      </w:r>
      <w:r w:rsidRPr="00F7541C">
        <w:t>providencia o laudo de avaliação do imóvel, contendo o valor mínimo de mercado</w:t>
      </w:r>
      <w:r>
        <w:t>.</w:t>
      </w:r>
    </w:p>
    <w:p w:rsidR="00817F29" w:rsidRDefault="00817F29" w:rsidP="006F0EFC">
      <w:pPr>
        <w:pStyle w:val="Ttulo3"/>
      </w:pPr>
      <w:r>
        <w:t xml:space="preserve">O </w:t>
      </w:r>
      <w:r w:rsidR="00F56B02" w:rsidRPr="00F7541C">
        <w:t xml:space="preserve">Departamento de Desenvolvimento de Negócios </w:t>
      </w:r>
      <w:r w:rsidRPr="00F7541C">
        <w:t xml:space="preserve">por determinação do Diretor elabora matéria para </w:t>
      </w:r>
      <w:r w:rsidR="00C07983" w:rsidRPr="00F7541C">
        <w:t>r</w:t>
      </w:r>
      <w:r w:rsidRPr="00F7541C">
        <w:t xml:space="preserve">eunião de </w:t>
      </w:r>
      <w:r w:rsidR="00C07983">
        <w:t>d</w:t>
      </w:r>
      <w:r>
        <w:t>iretoria abrangendo os aspectos levantados, justificativa, condições para alienação e o preço mínimo de venda do bem imóvel.</w:t>
      </w:r>
    </w:p>
    <w:p w:rsidR="00817F29" w:rsidRDefault="00817F29" w:rsidP="006F0EFC">
      <w:pPr>
        <w:pStyle w:val="Ttulo3"/>
      </w:pPr>
      <w:r w:rsidRPr="00053526">
        <w:t xml:space="preserve">Após obtenção </w:t>
      </w:r>
      <w:r w:rsidR="00F45169" w:rsidRPr="00053526">
        <w:t xml:space="preserve">das aprovações conforme MDA </w:t>
      </w:r>
      <w:r w:rsidR="00942EAD">
        <w:t>(</w:t>
      </w:r>
      <w:r w:rsidR="00F45169" w:rsidRPr="00053526">
        <w:t>Processo Aquisições, Pagamentos e Alienações</w:t>
      </w:r>
      <w:r w:rsidR="00942EAD">
        <w:t>)</w:t>
      </w:r>
      <w:r>
        <w:t xml:space="preserve">, o assunto é encaminhado </w:t>
      </w:r>
      <w:r w:rsidR="00F45169">
        <w:t>para</w:t>
      </w:r>
      <w:r>
        <w:t xml:space="preserve"> </w:t>
      </w:r>
      <w:r w:rsidRPr="00053526">
        <w:t>apreciação</w:t>
      </w:r>
      <w:r w:rsidR="00F45169" w:rsidRPr="00053526">
        <w:t xml:space="preserve"> e anuência</w:t>
      </w:r>
      <w:r w:rsidRPr="00053526">
        <w:t xml:space="preserve"> </w:t>
      </w:r>
      <w:r>
        <w:t xml:space="preserve">da Secretaria de Energia e posterior </w:t>
      </w:r>
      <w:r>
        <w:lastRenderedPageBreak/>
        <w:t xml:space="preserve">análise do Conselho do Patrimônio Imobiliário do Estado, que submete ao </w:t>
      </w:r>
      <w:r w:rsidR="00C07983">
        <w:t>s</w:t>
      </w:r>
      <w:r>
        <w:t>enhor Governador do Estado de São Paulo, as condições de venda do imóvel, para autorização da alienação.</w:t>
      </w:r>
    </w:p>
    <w:p w:rsidR="00D043C6" w:rsidRPr="00D043C6" w:rsidRDefault="00D043C6" w:rsidP="006F0EFC">
      <w:pPr>
        <w:pStyle w:val="Ttulo3"/>
      </w:pPr>
      <w:r w:rsidRPr="006F0EFC">
        <w:t xml:space="preserve">Após todas as aprovações, o </w:t>
      </w:r>
      <w:r w:rsidR="00F56B02" w:rsidRPr="006F0EFC">
        <w:t xml:space="preserve">Departamento de Desenvolvimento de Negócios </w:t>
      </w:r>
      <w:r w:rsidRPr="006F0EFC">
        <w:t xml:space="preserve">encaminha formalmente ao </w:t>
      </w:r>
      <w:r w:rsidR="00F56B02" w:rsidRPr="006F0EFC">
        <w:t>Departamento de Infraestrutura</w:t>
      </w:r>
      <w:r w:rsidRPr="006F0EFC">
        <w:t>, os documentos contendo a aprovação d</w:t>
      </w:r>
      <w:r w:rsidR="0066343E" w:rsidRPr="006F0EFC">
        <w:t>a</w:t>
      </w:r>
      <w:r w:rsidRPr="006F0EFC">
        <w:t xml:space="preserve"> alienação do bem imóvel, juntamente com aqueles discriminados na </w:t>
      </w:r>
      <w:hyperlink r:id="rId17" w:history="1">
        <w:r w:rsidRPr="006F0EFC">
          <w:rPr>
            <w:rStyle w:val="Hyperlink"/>
            <w:i/>
            <w:color w:val="auto"/>
            <w:u w:val="none"/>
          </w:rPr>
          <w:t>Norma 01.07.0</w:t>
        </w:r>
        <w:r w:rsidR="001D22B7" w:rsidRPr="006F0EFC">
          <w:rPr>
            <w:rStyle w:val="Hyperlink"/>
            <w:i/>
            <w:color w:val="auto"/>
            <w:u w:val="none"/>
          </w:rPr>
          <w:t>4</w:t>
        </w:r>
        <w:r w:rsidRPr="006F0EFC">
          <w:rPr>
            <w:rStyle w:val="Hyperlink"/>
            <w:color w:val="auto"/>
            <w:u w:val="none"/>
          </w:rPr>
          <w:t>, item 6.</w:t>
        </w:r>
        <w:r w:rsidR="000C73CD" w:rsidRPr="006F0EFC">
          <w:rPr>
            <w:rStyle w:val="Hyperlink"/>
            <w:color w:val="auto"/>
            <w:u w:val="none"/>
          </w:rPr>
          <w:t>2</w:t>
        </w:r>
        <w:r w:rsidRPr="006F0EFC">
          <w:rPr>
            <w:rStyle w:val="Hyperlink"/>
            <w:color w:val="auto"/>
            <w:u w:val="none"/>
          </w:rPr>
          <w:t>.1</w:t>
        </w:r>
      </w:hyperlink>
      <w:r w:rsidRPr="006F0EFC">
        <w:t xml:space="preserve"> </w:t>
      </w:r>
      <w:r w:rsidR="0066343E" w:rsidRPr="006F0EFC">
        <w:t>e</w:t>
      </w:r>
      <w:r w:rsidRPr="006F0EFC">
        <w:t xml:space="preserve"> o Anexo </w:t>
      </w:r>
      <w:r w:rsidR="00CF4B7D" w:rsidRPr="006F0EFC">
        <w:t>I</w:t>
      </w:r>
      <w:r w:rsidR="006F0EFC">
        <w:rPr>
          <w:i/>
        </w:rPr>
        <w:t xml:space="preserve"> -</w:t>
      </w:r>
      <w:r w:rsidRPr="006F0EFC">
        <w:rPr>
          <w:i/>
        </w:rPr>
        <w:t xml:space="preserve"> Relação de Documentos – Alienação de Imóveis</w:t>
      </w:r>
      <w:r w:rsidR="006F0EFC">
        <w:rPr>
          <w:i/>
        </w:rPr>
        <w:t xml:space="preserve"> -</w:t>
      </w:r>
      <w:r w:rsidRPr="006F0EFC">
        <w:t xml:space="preserve"> devidamente preenchido, para que seja iniciado o </w:t>
      </w:r>
      <w:r w:rsidRPr="006E68AD">
        <w:t xml:space="preserve">processo de </w:t>
      </w:r>
      <w:r w:rsidRPr="00053526">
        <w:t>alienação do bem</w:t>
      </w:r>
      <w:r w:rsidR="00F7541C" w:rsidRPr="00053526">
        <w:t xml:space="preserve"> imóvel conforme </w:t>
      </w:r>
      <w:hyperlink r:id="rId18" w:history="1">
        <w:r w:rsidR="00F7541C" w:rsidRPr="00053526">
          <w:rPr>
            <w:rStyle w:val="Hyperlink"/>
            <w:i/>
            <w:color w:val="auto"/>
            <w:u w:val="none"/>
          </w:rPr>
          <w:t>Norma 01.07.04</w:t>
        </w:r>
      </w:hyperlink>
      <w:r w:rsidR="00F7541C" w:rsidRPr="00053526">
        <w:rPr>
          <w:color w:val="000000" w:themeColor="text1"/>
        </w:rPr>
        <w:t>.</w:t>
      </w:r>
    </w:p>
    <w:p w:rsidR="00817F29" w:rsidRPr="00053526" w:rsidRDefault="00817F29" w:rsidP="006F0EFC">
      <w:pPr>
        <w:pStyle w:val="Ttulo3"/>
      </w:pPr>
      <w:r w:rsidRPr="00053526">
        <w:t xml:space="preserve">Após conclusão do processo licitatório e assinatura do instrumento de formalização de venda, </w:t>
      </w:r>
      <w:r w:rsidR="00053526" w:rsidRPr="00053526">
        <w:t>o Departamento de Infraestrutura</w:t>
      </w:r>
      <w:r w:rsidR="006F0EFC" w:rsidRPr="00053526">
        <w:t xml:space="preserve"> encaminha a</w:t>
      </w:r>
      <w:r w:rsidRPr="00053526">
        <w:t xml:space="preserve">o </w:t>
      </w:r>
      <w:r w:rsidR="006F0EFC" w:rsidRPr="00053526">
        <w:t>Departamento de Desenvolvimento de Negócios</w:t>
      </w:r>
      <w:r w:rsidRPr="00053526">
        <w:t xml:space="preserve"> cópia </w:t>
      </w:r>
      <w:r w:rsidR="006F0EFC" w:rsidRPr="00053526">
        <w:t>da documentação</w:t>
      </w:r>
      <w:r w:rsidRPr="00053526">
        <w:t>.</w:t>
      </w:r>
    </w:p>
    <w:p w:rsidR="00817F29" w:rsidRPr="006F0EFC" w:rsidRDefault="00817F29" w:rsidP="006F0EFC">
      <w:pPr>
        <w:pStyle w:val="Ttulo3"/>
      </w:pPr>
      <w:r w:rsidRPr="006F0EFC">
        <w:t xml:space="preserve">Ao final do processo de liquidação financeira do bem imóvel e da lavratura da escritura definitiva, o </w:t>
      </w:r>
      <w:r w:rsidR="00F56B02" w:rsidRPr="006F0EFC">
        <w:t>Departamento de Desenvolvimento de Negócios</w:t>
      </w:r>
      <w:r w:rsidRPr="006F0EFC">
        <w:t xml:space="preserve">, solicita ao Departamento </w:t>
      </w:r>
      <w:r w:rsidR="00F56B02" w:rsidRPr="006F0EFC">
        <w:t>Financeiro</w:t>
      </w:r>
      <w:r w:rsidRPr="006F0EFC">
        <w:t xml:space="preserve"> o demonstrativo contábil com a composição do custo histórico corrigido e a depreciação, indicando a data de capitalização do bem para a emissão da </w:t>
      </w:r>
      <w:r w:rsidR="00E7606B" w:rsidRPr="006F0EFC">
        <w:t xml:space="preserve">Ordem de Desativação - </w:t>
      </w:r>
      <w:r w:rsidRPr="006F0EFC">
        <w:t xml:space="preserve">ODD, em atendimento a </w:t>
      </w:r>
      <w:hyperlink r:id="rId19" w:history="1">
        <w:r w:rsidRPr="006F0EFC">
          <w:rPr>
            <w:rStyle w:val="Hyperlink"/>
            <w:color w:val="auto"/>
            <w:u w:val="none"/>
          </w:rPr>
          <w:t>Resolução n° 20, da ANEEL</w:t>
        </w:r>
      </w:hyperlink>
      <w:r w:rsidRPr="006F0EFC">
        <w:t>.</w:t>
      </w:r>
    </w:p>
    <w:bookmarkEnd w:id="21"/>
    <w:bookmarkEnd w:id="22"/>
    <w:p w:rsidR="00817F29" w:rsidRPr="006F0EFC" w:rsidRDefault="00F56B02" w:rsidP="006F0EFC">
      <w:pPr>
        <w:pStyle w:val="Ttulo3"/>
      </w:pPr>
      <w:r w:rsidRPr="006F0EFC">
        <w:t xml:space="preserve">O Departamento de Desenvolvimento de Negócios informa ao Departamento de Infraestrutura a formalização da lavratura da escritura definitiva do </w:t>
      </w:r>
      <w:r w:rsidR="00817F29" w:rsidRPr="006F0EFC">
        <w:t xml:space="preserve">imóvel alienado </w:t>
      </w:r>
      <w:r w:rsidRPr="006F0EFC">
        <w:t>para que seja</w:t>
      </w:r>
      <w:r w:rsidR="00817F29" w:rsidRPr="006F0EFC">
        <w:t xml:space="preserve"> objeto de exclusão pelo do Sistema de Gestão do Patrimônio Imobiliário do Estado, em conformidade com o previsto no </w:t>
      </w:r>
      <w:hyperlink r:id="rId20" w:history="1">
        <w:r w:rsidR="00817F29" w:rsidRPr="006F0EFC">
          <w:rPr>
            <w:rStyle w:val="Hyperlink"/>
            <w:color w:val="auto"/>
            <w:u w:val="none"/>
          </w:rPr>
          <w:t xml:space="preserve">Art. </w:t>
        </w:r>
        <w:r w:rsidR="00930344" w:rsidRPr="006F0EFC">
          <w:rPr>
            <w:rStyle w:val="Hyperlink"/>
            <w:color w:val="auto"/>
            <w:u w:val="none"/>
          </w:rPr>
          <w:t>22</w:t>
        </w:r>
        <w:r w:rsidR="00817F29" w:rsidRPr="006F0EFC">
          <w:rPr>
            <w:rStyle w:val="Hyperlink"/>
            <w:color w:val="auto"/>
            <w:u w:val="none"/>
          </w:rPr>
          <w:t>, S</w:t>
        </w:r>
        <w:r w:rsidR="00930344" w:rsidRPr="006F0EFC">
          <w:rPr>
            <w:rStyle w:val="Hyperlink"/>
            <w:color w:val="auto"/>
            <w:u w:val="none"/>
          </w:rPr>
          <w:t>ubse</w:t>
        </w:r>
        <w:r w:rsidR="00817F29" w:rsidRPr="006F0EFC">
          <w:rPr>
            <w:rStyle w:val="Hyperlink"/>
            <w:color w:val="auto"/>
            <w:u w:val="none"/>
          </w:rPr>
          <w:t xml:space="preserve">ção V do Decreto </w:t>
        </w:r>
        <w:r w:rsidR="00CF0C4F" w:rsidRPr="006F0EFC">
          <w:rPr>
            <w:rStyle w:val="Hyperlink"/>
            <w:color w:val="auto"/>
            <w:u w:val="none"/>
          </w:rPr>
          <w:t xml:space="preserve">nº </w:t>
        </w:r>
        <w:r w:rsidR="00930344" w:rsidRPr="006F0EFC">
          <w:rPr>
            <w:rStyle w:val="Hyperlink"/>
            <w:color w:val="auto"/>
            <w:u w:val="none"/>
          </w:rPr>
          <w:t>53.712</w:t>
        </w:r>
        <w:r w:rsidR="00CF0C4F" w:rsidRPr="006F0EFC">
          <w:rPr>
            <w:rStyle w:val="Hyperlink"/>
            <w:color w:val="auto"/>
            <w:u w:val="none"/>
          </w:rPr>
          <w:t xml:space="preserve">, de </w:t>
        </w:r>
        <w:r w:rsidR="00930344" w:rsidRPr="006F0EFC">
          <w:rPr>
            <w:rStyle w:val="Hyperlink"/>
            <w:color w:val="auto"/>
            <w:u w:val="none"/>
          </w:rPr>
          <w:t>21.11.2008</w:t>
        </w:r>
      </w:hyperlink>
      <w:r w:rsidRPr="006F0EFC">
        <w:t>.</w:t>
      </w:r>
    </w:p>
    <w:p w:rsidR="00817F29" w:rsidRPr="00335857" w:rsidRDefault="00817F29" w:rsidP="006F0EFC">
      <w:pPr>
        <w:pStyle w:val="Ttulo3"/>
      </w:pPr>
      <w:r w:rsidRPr="00335857">
        <w:t xml:space="preserve">O </w:t>
      </w:r>
      <w:r w:rsidR="00F56B02" w:rsidRPr="00335857">
        <w:t>Departamento de Desenvolvimento de Negócios</w:t>
      </w:r>
      <w:r w:rsidRPr="00335857">
        <w:t xml:space="preserve"> providenciará a montagem </w:t>
      </w:r>
      <w:r w:rsidR="00D07917" w:rsidRPr="00335857">
        <w:t>do</w:t>
      </w:r>
      <w:r w:rsidRPr="00335857">
        <w:t xml:space="preserve"> dossiê </w:t>
      </w:r>
      <w:r w:rsidR="00D07917" w:rsidRPr="00335857">
        <w:t xml:space="preserve">de acordo com o disposto na </w:t>
      </w:r>
      <w:hyperlink r:id="rId21" w:history="1">
        <w:r w:rsidR="00CF0C4F" w:rsidRPr="00335857">
          <w:rPr>
            <w:rStyle w:val="Hyperlink"/>
            <w:color w:val="auto"/>
            <w:u w:val="none"/>
          </w:rPr>
          <w:t>Resolução n° 20, de 03.</w:t>
        </w:r>
        <w:r w:rsidRPr="00335857">
          <w:rPr>
            <w:rStyle w:val="Hyperlink"/>
            <w:color w:val="auto"/>
            <w:u w:val="none"/>
          </w:rPr>
          <w:t>2.1999, da ANEEL</w:t>
        </w:r>
      </w:hyperlink>
      <w:r w:rsidRPr="00335857">
        <w:t xml:space="preserve">, </w:t>
      </w:r>
      <w:r w:rsidR="00F56B02" w:rsidRPr="00335857">
        <w:t xml:space="preserve">e o encaminhará </w:t>
      </w:r>
      <w:r w:rsidR="00D07917" w:rsidRPr="00335857">
        <w:t xml:space="preserve">ao </w:t>
      </w:r>
      <w:r w:rsidR="00F56B02" w:rsidRPr="00335857">
        <w:t>Departamento de Infrae</w:t>
      </w:r>
      <w:r w:rsidR="00BB0075" w:rsidRPr="00335857">
        <w:t>s</w:t>
      </w:r>
      <w:r w:rsidR="00F56B02" w:rsidRPr="00335857">
        <w:t>trutura</w:t>
      </w:r>
      <w:r w:rsidR="00D07917" w:rsidRPr="00335857">
        <w:t>, que fará a guarda desta documentação, indicada no Anexo II, pelo período determinado.</w:t>
      </w:r>
    </w:p>
    <w:p w:rsidR="008F2960" w:rsidRPr="008F2960" w:rsidRDefault="008F2960" w:rsidP="008F2960"/>
    <w:p w:rsidR="00817F29" w:rsidRDefault="00817F29" w:rsidP="00854BA9">
      <w:pPr>
        <w:pStyle w:val="Ttulo1"/>
      </w:pPr>
      <w:bookmarkStart w:id="23" w:name="_Toc333995368"/>
      <w:r>
        <w:t>HISTÓRICO DAS ALTERAÇÕES</w:t>
      </w:r>
      <w:bookmarkEnd w:id="23"/>
    </w:p>
    <w:p w:rsidR="00F56B02" w:rsidRDefault="00F56B02" w:rsidP="00411156">
      <w:pPr>
        <w:spacing w:before="240" w:after="240"/>
        <w:ind w:left="1985" w:hanging="1418"/>
        <w:jc w:val="both"/>
      </w:pPr>
      <w:r w:rsidRPr="00335857">
        <w:rPr>
          <w:b/>
        </w:rPr>
        <w:t>Versão 04:</w:t>
      </w:r>
      <w:r w:rsidR="00E76477">
        <w:rPr>
          <w:b/>
        </w:rPr>
        <w:t xml:space="preserve"> </w:t>
      </w:r>
      <w:r w:rsidR="00E76477">
        <w:t>1º/9</w:t>
      </w:r>
      <w:r w:rsidR="00BB0075" w:rsidRPr="00335857">
        <w:t>/2012 –</w:t>
      </w:r>
      <w:r w:rsidR="00BB0075" w:rsidRPr="00335857">
        <w:rPr>
          <w:b/>
        </w:rPr>
        <w:t xml:space="preserve"> </w:t>
      </w:r>
      <w:r w:rsidR="006E6E03" w:rsidRPr="006E6E03">
        <w:t xml:space="preserve">Alteração no texto do item </w:t>
      </w:r>
      <w:proofErr w:type="gramStart"/>
      <w:r w:rsidR="006E6E03" w:rsidRPr="006E6E03">
        <w:t>1</w:t>
      </w:r>
      <w:proofErr w:type="gramEnd"/>
      <w:r w:rsidR="006E6E03" w:rsidRPr="006E6E03">
        <w:t>, a</w:t>
      </w:r>
      <w:r w:rsidR="00BB0075" w:rsidRPr="006E6E03">
        <w:t>lteração</w:t>
      </w:r>
      <w:r w:rsidR="00FA68B2">
        <w:t>,</w:t>
      </w:r>
      <w:r w:rsidR="00FA68B2" w:rsidRPr="00335857">
        <w:t xml:space="preserve"> devido</w:t>
      </w:r>
      <w:r w:rsidR="00FA68B2">
        <w:t xml:space="preserve"> a</w:t>
      </w:r>
      <w:r w:rsidR="00FA68B2" w:rsidRPr="00335857">
        <w:t xml:space="preserve"> reestru</w:t>
      </w:r>
      <w:r w:rsidR="00FA68B2">
        <w:t>tu</w:t>
      </w:r>
      <w:r w:rsidR="00FA68B2" w:rsidRPr="00335857">
        <w:t>ração organizacional (BIP 01</w:t>
      </w:r>
      <w:r w:rsidR="00942EAD">
        <w:t>/</w:t>
      </w:r>
      <w:r w:rsidR="00FA68B2" w:rsidRPr="00335857">
        <w:t>2012)</w:t>
      </w:r>
      <w:r w:rsidR="00FA68B2">
        <w:t>,</w:t>
      </w:r>
      <w:r w:rsidR="000351F3" w:rsidRPr="00335857">
        <w:t xml:space="preserve"> na nomenclatura das áreas </w:t>
      </w:r>
      <w:r w:rsidR="00FA68B2">
        <w:t>d</w:t>
      </w:r>
      <w:r w:rsidR="000351F3" w:rsidRPr="00335857">
        <w:t xml:space="preserve">os itens 2.1, 2.2, 5.1.1, 5.1.2, 5.1.5, 5.1.6 e 6.1.1, 6.1.3, 6.1.4, 6.1.5, 6.1.7, 6.1.8, 6.1.9, 6.1.10, 6.1.11 </w:t>
      </w:r>
      <w:r w:rsidR="004D1874" w:rsidRPr="00335857">
        <w:t xml:space="preserve"> e </w:t>
      </w:r>
      <w:r w:rsidR="000351F3" w:rsidRPr="00335857">
        <w:t xml:space="preserve"> inclusão de novo </w:t>
      </w:r>
      <w:r w:rsidR="000351F3" w:rsidRPr="00335857">
        <w:lastRenderedPageBreak/>
        <w:t>texto para o item 6.1.2</w:t>
      </w:r>
      <w:r w:rsidR="00FA68B2">
        <w:t xml:space="preserve"> com consequente</w:t>
      </w:r>
      <w:r w:rsidR="000351F3" w:rsidRPr="00335857">
        <w:t xml:space="preserve"> altera</w:t>
      </w:r>
      <w:r w:rsidR="00FA68B2">
        <w:t>ção d</w:t>
      </w:r>
      <w:r w:rsidR="000351F3" w:rsidRPr="00335857">
        <w:t xml:space="preserve">o sequencial </w:t>
      </w:r>
      <w:r w:rsidR="004D1874" w:rsidRPr="00335857">
        <w:t>do item 6</w:t>
      </w:r>
      <w:r w:rsidR="00BB0075" w:rsidRPr="00335857">
        <w:t>.</w:t>
      </w:r>
    </w:p>
    <w:p w:rsidR="00930344" w:rsidRDefault="00930344" w:rsidP="006E6E03">
      <w:pPr>
        <w:spacing w:after="240"/>
        <w:ind w:left="1985" w:hanging="1418"/>
        <w:jc w:val="both"/>
      </w:pPr>
      <w:r>
        <w:rPr>
          <w:b/>
        </w:rPr>
        <w:t xml:space="preserve">Versão 03: </w:t>
      </w:r>
      <w:r w:rsidRPr="006E6E03">
        <w:t>1</w:t>
      </w:r>
      <w:r w:rsidR="006C516B" w:rsidRPr="006E6E03">
        <w:t>4</w:t>
      </w:r>
      <w:r w:rsidRPr="006E6E03">
        <w:t xml:space="preserve">/7/2011 – Alteração no texto </w:t>
      </w:r>
      <w:r w:rsidR="00854BA9" w:rsidRPr="006E6E03">
        <w:t xml:space="preserve">do item </w:t>
      </w:r>
      <w:proofErr w:type="gramStart"/>
      <w:r w:rsidR="00854BA9" w:rsidRPr="006E6E03">
        <w:t>3</w:t>
      </w:r>
      <w:proofErr w:type="gramEnd"/>
      <w:r w:rsidR="00854BA9" w:rsidRPr="006E6E03">
        <w:t xml:space="preserve"> e </w:t>
      </w:r>
      <w:r w:rsidRPr="006E6E03">
        <w:t>dos subitens</w:t>
      </w:r>
      <w:r w:rsidR="00854BA9" w:rsidRPr="006E6E03">
        <w:t xml:space="preserve"> </w:t>
      </w:r>
      <w:r w:rsidR="00936787" w:rsidRPr="006E6E03">
        <w:t xml:space="preserve">5.1.4, </w:t>
      </w:r>
      <w:r w:rsidR="00854BA9" w:rsidRPr="006E6E03">
        <w:t>5.1.7, 6.1.5 e 6.1.9.</w:t>
      </w:r>
    </w:p>
    <w:p w:rsidR="00823CCA" w:rsidRDefault="00823CCA" w:rsidP="006E6E03">
      <w:pPr>
        <w:tabs>
          <w:tab w:val="left" w:pos="1701"/>
          <w:tab w:val="left" w:pos="1985"/>
        </w:tabs>
        <w:spacing w:line="360" w:lineRule="auto"/>
        <w:ind w:firstLine="567"/>
        <w:jc w:val="both"/>
      </w:pPr>
      <w:r w:rsidRPr="00823CCA">
        <w:rPr>
          <w:b/>
        </w:rPr>
        <w:t>Versão 02</w:t>
      </w:r>
      <w:r w:rsidR="004D7790">
        <w:rPr>
          <w:b/>
        </w:rPr>
        <w:t>:</w:t>
      </w:r>
      <w:r w:rsidR="006E6E03">
        <w:t xml:space="preserve"> </w:t>
      </w:r>
      <w:r w:rsidR="004D7790">
        <w:t>28</w:t>
      </w:r>
      <w:r w:rsidR="007C0B90" w:rsidRPr="004D7790">
        <w:t>/</w:t>
      </w:r>
      <w:r w:rsidR="004D7790" w:rsidRPr="004D7790">
        <w:t>7</w:t>
      </w:r>
      <w:r w:rsidR="007C0B90" w:rsidRPr="004D7790">
        <w:t>/2010</w:t>
      </w:r>
      <w:r w:rsidR="007C0B90">
        <w:t xml:space="preserve"> - </w:t>
      </w:r>
      <w:r>
        <w:t xml:space="preserve">Alteração no texto </w:t>
      </w:r>
      <w:r w:rsidR="008F2960">
        <w:t>d</w:t>
      </w:r>
      <w:r>
        <w:t xml:space="preserve">o </w:t>
      </w:r>
      <w:r w:rsidR="008F2960">
        <w:t>sub</w:t>
      </w:r>
      <w:r>
        <w:t>item 5.1.3</w:t>
      </w:r>
      <w:r w:rsidR="008F2960">
        <w:t>.</w:t>
      </w:r>
    </w:p>
    <w:p w:rsidR="005934F5" w:rsidRDefault="005934F5" w:rsidP="006E6E03">
      <w:pPr>
        <w:tabs>
          <w:tab w:val="left" w:pos="1701"/>
          <w:tab w:val="left" w:pos="1985"/>
        </w:tabs>
        <w:spacing w:line="360" w:lineRule="auto"/>
        <w:ind w:firstLine="567"/>
        <w:jc w:val="both"/>
      </w:pPr>
    </w:p>
    <w:p w:rsidR="00817F29" w:rsidRDefault="00817F29" w:rsidP="00854BA9">
      <w:pPr>
        <w:pStyle w:val="Ttulo1"/>
      </w:pPr>
      <w:bookmarkStart w:id="24" w:name="_Toc333995369"/>
      <w:r>
        <w:t>ANEXOS</w:t>
      </w:r>
      <w:bookmarkEnd w:id="24"/>
    </w:p>
    <w:p w:rsidR="00817F29" w:rsidRDefault="00BB0C70" w:rsidP="00854BA9">
      <w:pPr>
        <w:pStyle w:val="Ttulo2"/>
      </w:pPr>
      <w:bookmarkStart w:id="25" w:name="_Toc333995370"/>
      <w:r w:rsidRPr="00854BA9">
        <w:t xml:space="preserve">Anexo </w:t>
      </w:r>
      <w:r w:rsidR="00CF4B7D">
        <w:t>I</w:t>
      </w:r>
      <w:r w:rsidRPr="00854BA9">
        <w:t xml:space="preserve"> – Relação </w:t>
      </w:r>
      <w:r w:rsidR="00E857FF" w:rsidRPr="00854BA9">
        <w:t>de D</w:t>
      </w:r>
      <w:r w:rsidRPr="00854BA9">
        <w:t>ocumentos - Alienação de Imóve</w:t>
      </w:r>
      <w:r w:rsidR="00E857FF" w:rsidRPr="00854BA9">
        <w:t>is</w:t>
      </w:r>
      <w:bookmarkEnd w:id="25"/>
    </w:p>
    <w:p w:rsidR="00D07917" w:rsidRDefault="00D07917" w:rsidP="00D07917">
      <w:pPr>
        <w:rPr>
          <w:b/>
        </w:rPr>
      </w:pPr>
      <w:r>
        <w:t xml:space="preserve">                   </w:t>
      </w:r>
      <w:r w:rsidRPr="00D07917">
        <w:rPr>
          <w:b/>
        </w:rPr>
        <w:t xml:space="preserve">Anexo II – </w:t>
      </w:r>
      <w:r>
        <w:rPr>
          <w:b/>
        </w:rPr>
        <w:t xml:space="preserve">Relação de Documentos – Dossiê a ser mantido no </w:t>
      </w:r>
    </w:p>
    <w:p w:rsidR="00D07917" w:rsidRPr="00D07917" w:rsidRDefault="00D07917" w:rsidP="00D07917">
      <w:r>
        <w:rPr>
          <w:b/>
        </w:rPr>
        <w:t xml:space="preserve">                                     Departamento de Infraestrutura </w:t>
      </w:r>
    </w:p>
    <w:p w:rsidR="00BB0075" w:rsidRPr="00BB0075" w:rsidRDefault="00BB0075" w:rsidP="00BB0075">
      <w:pPr>
        <w:ind w:left="709"/>
      </w:pPr>
    </w:p>
    <w:p w:rsidR="00817F29" w:rsidRDefault="00817F29" w:rsidP="00854BA9">
      <w:pPr>
        <w:pStyle w:val="Ttulo1"/>
      </w:pPr>
      <w:bookmarkStart w:id="26" w:name="_Toc333995371"/>
      <w:r>
        <w:t>ASSINATURAS</w:t>
      </w:r>
      <w:bookmarkEnd w:id="26"/>
    </w:p>
    <w:p w:rsidR="008F2960" w:rsidRDefault="008F2960" w:rsidP="008F2960"/>
    <w:p w:rsidR="008F2960" w:rsidRDefault="008F2960" w:rsidP="008F2960"/>
    <w:p w:rsidR="008F2960" w:rsidRPr="008F2960" w:rsidRDefault="008F2960" w:rsidP="008F2960"/>
    <w:p w:rsidR="008F2960" w:rsidRDefault="008F2960" w:rsidP="008F2960"/>
    <w:p w:rsidR="008F2960" w:rsidRPr="008F2960" w:rsidRDefault="008F2960" w:rsidP="008F2960"/>
    <w:tbl>
      <w:tblPr>
        <w:tblW w:w="0" w:type="auto"/>
        <w:jc w:val="center"/>
        <w:tblInd w:w="-25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4"/>
        <w:gridCol w:w="4682"/>
      </w:tblGrid>
      <w:tr w:rsidR="008F2960" w:rsidRPr="008F2960">
        <w:trPr>
          <w:jc w:val="center"/>
        </w:trPr>
        <w:tc>
          <w:tcPr>
            <w:tcW w:w="4684" w:type="dxa"/>
            <w:tcBorders>
              <w:top w:val="nil"/>
            </w:tcBorders>
          </w:tcPr>
          <w:p w:rsidR="004D1874" w:rsidRPr="008F2960" w:rsidRDefault="004D1874" w:rsidP="004D18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Carlos Eduardo E. França</w:t>
            </w:r>
          </w:p>
          <w:p w:rsidR="008F2960" w:rsidRPr="008F2960" w:rsidRDefault="004D1874">
            <w:pPr>
              <w:jc w:val="center"/>
              <w:rPr>
                <w:szCs w:val="24"/>
              </w:rPr>
            </w:pPr>
            <w:r w:rsidRPr="00335857">
              <w:rPr>
                <w:szCs w:val="24"/>
              </w:rPr>
              <w:t>Diretor de Negócios e Comercialização de Energia</w:t>
            </w:r>
            <w:r w:rsidRPr="00335857" w:rsidDel="004D1874">
              <w:rPr>
                <w:b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nil"/>
            </w:tcBorders>
          </w:tcPr>
          <w:p w:rsidR="008F2960" w:rsidRPr="008F2960" w:rsidRDefault="004D1874" w:rsidP="00823CCA">
            <w:pPr>
              <w:jc w:val="center"/>
              <w:rPr>
                <w:b/>
                <w:szCs w:val="24"/>
              </w:rPr>
            </w:pPr>
            <w:r w:rsidRPr="000976C4">
              <w:rPr>
                <w:b/>
                <w:szCs w:val="24"/>
              </w:rPr>
              <w:t xml:space="preserve">Ricardo </w:t>
            </w:r>
            <w:proofErr w:type="spellStart"/>
            <w:r w:rsidRPr="000976C4">
              <w:rPr>
                <w:b/>
                <w:szCs w:val="24"/>
              </w:rPr>
              <w:t>Daruiz</w:t>
            </w:r>
            <w:proofErr w:type="spellEnd"/>
            <w:r w:rsidRPr="000976C4">
              <w:rPr>
                <w:b/>
                <w:szCs w:val="24"/>
              </w:rPr>
              <w:t xml:space="preserve"> </w:t>
            </w:r>
            <w:proofErr w:type="spellStart"/>
            <w:r w:rsidRPr="000976C4">
              <w:rPr>
                <w:b/>
                <w:szCs w:val="24"/>
              </w:rPr>
              <w:t>Borsari</w:t>
            </w:r>
            <w:proofErr w:type="spellEnd"/>
          </w:p>
          <w:p w:rsidR="008F2960" w:rsidRPr="008F2960" w:rsidRDefault="008F2960" w:rsidP="004D1874">
            <w:pPr>
              <w:jc w:val="center"/>
              <w:rPr>
                <w:szCs w:val="24"/>
              </w:rPr>
            </w:pPr>
            <w:r w:rsidRPr="008F2960">
              <w:rPr>
                <w:szCs w:val="24"/>
              </w:rPr>
              <w:t>Diretor</w:t>
            </w:r>
            <w:r w:rsidR="004D1874">
              <w:rPr>
                <w:szCs w:val="24"/>
              </w:rPr>
              <w:t>-Presidente</w:t>
            </w:r>
          </w:p>
        </w:tc>
      </w:tr>
    </w:tbl>
    <w:p w:rsidR="00817F29" w:rsidRDefault="00817F29">
      <w:pPr>
        <w:ind w:left="426" w:right="284"/>
        <w:jc w:val="center"/>
      </w:pPr>
    </w:p>
    <w:p w:rsidR="00BB0C70" w:rsidRDefault="00BB0C70">
      <w:pPr>
        <w:ind w:left="426" w:right="284"/>
        <w:jc w:val="center"/>
      </w:pPr>
    </w:p>
    <w:p w:rsidR="00BB0C70" w:rsidRDefault="00BB0C70" w:rsidP="00BB0C70">
      <w:pPr>
        <w:spacing w:before="120" w:after="240"/>
        <w:jc w:val="center"/>
        <w:rPr>
          <w:b/>
        </w:rPr>
      </w:pPr>
      <w:r>
        <w:br w:type="page"/>
      </w:r>
      <w:r>
        <w:rPr>
          <w:b/>
        </w:rPr>
        <w:lastRenderedPageBreak/>
        <w:t xml:space="preserve">Anexo </w:t>
      </w:r>
      <w:r w:rsidR="00CF4B7D">
        <w:rPr>
          <w:b/>
        </w:rPr>
        <w:t>I</w:t>
      </w:r>
      <w:r>
        <w:rPr>
          <w:b/>
        </w:rPr>
        <w:t xml:space="preserve"> – Relação de Documentos – Alienação de Imóveis</w:t>
      </w:r>
    </w:p>
    <w:p w:rsidR="00A50FFD" w:rsidRDefault="00737050" w:rsidP="00A50FFD">
      <w:pPr>
        <w:tabs>
          <w:tab w:val="left" w:pos="851"/>
          <w:tab w:val="left" w:pos="993"/>
        </w:tabs>
        <w:spacing w:before="120" w:after="240"/>
        <w:jc w:val="center"/>
      </w:pPr>
      <w:r>
        <w:rPr>
          <w:noProof/>
        </w:rPr>
        <w:drawing>
          <wp:inline distT="0" distB="0" distL="0" distR="0">
            <wp:extent cx="5276850" cy="2486025"/>
            <wp:effectExtent l="0" t="0" r="0" b="0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FA" w:rsidRDefault="00737050" w:rsidP="00A50FFD">
      <w:pPr>
        <w:tabs>
          <w:tab w:val="left" w:pos="851"/>
          <w:tab w:val="left" w:pos="993"/>
        </w:tabs>
        <w:spacing w:before="120" w:after="240"/>
        <w:ind w:firstLine="851"/>
        <w:jc w:val="center"/>
      </w:pPr>
      <w:r>
        <w:rPr>
          <w:noProof/>
        </w:rPr>
        <w:drawing>
          <wp:inline distT="0" distB="0" distL="0" distR="0">
            <wp:extent cx="4781550" cy="228600"/>
            <wp:effectExtent l="0" t="0" r="0" b="0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16" w:rsidRDefault="00737050" w:rsidP="009832FA">
      <w:pPr>
        <w:tabs>
          <w:tab w:val="left" w:pos="851"/>
          <w:tab w:val="left" w:pos="993"/>
        </w:tabs>
        <w:spacing w:before="120" w:after="240"/>
        <w:jc w:val="center"/>
      </w:pPr>
      <w:r>
        <w:rPr>
          <w:noProof/>
        </w:rPr>
        <w:drawing>
          <wp:inline distT="0" distB="0" distL="0" distR="0">
            <wp:extent cx="5314950" cy="3067050"/>
            <wp:effectExtent l="0" t="0" r="0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90" w:rsidRDefault="00775290" w:rsidP="009832FA">
      <w:pPr>
        <w:tabs>
          <w:tab w:val="left" w:pos="851"/>
          <w:tab w:val="left" w:pos="993"/>
        </w:tabs>
        <w:spacing w:before="120" w:after="240"/>
        <w:jc w:val="center"/>
      </w:pPr>
    </w:p>
    <w:p w:rsidR="00775290" w:rsidRDefault="00775290" w:rsidP="009832FA">
      <w:pPr>
        <w:tabs>
          <w:tab w:val="left" w:pos="851"/>
          <w:tab w:val="left" w:pos="993"/>
        </w:tabs>
        <w:spacing w:before="120" w:after="240"/>
        <w:jc w:val="center"/>
      </w:pPr>
    </w:p>
    <w:p w:rsidR="0066343E" w:rsidRDefault="0066343E">
      <w:pPr>
        <w:rPr>
          <w:ins w:id="27" w:author="José Luiz Fernandes" w:date="2012-07-04T16:04:00Z"/>
          <w:b/>
        </w:rPr>
      </w:pPr>
      <w:ins w:id="28" w:author="José Luiz Fernandes" w:date="2012-07-04T16:04:00Z">
        <w:r>
          <w:rPr>
            <w:b/>
          </w:rPr>
          <w:br w:type="page"/>
        </w:r>
      </w:ins>
    </w:p>
    <w:p w:rsidR="00775290" w:rsidRDefault="00775290" w:rsidP="009832FA">
      <w:pPr>
        <w:tabs>
          <w:tab w:val="left" w:pos="851"/>
          <w:tab w:val="left" w:pos="993"/>
        </w:tabs>
        <w:spacing w:before="120" w:after="240"/>
        <w:jc w:val="center"/>
        <w:rPr>
          <w:b/>
        </w:rPr>
      </w:pPr>
      <w:r>
        <w:rPr>
          <w:b/>
        </w:rPr>
        <w:lastRenderedPageBreak/>
        <w:t xml:space="preserve">Anexo II – Relação de Documentos – Dossiê a ser mantido no Departamento de Infraestrutura </w:t>
      </w:r>
    </w:p>
    <w:p w:rsidR="00775290" w:rsidRDefault="00775290" w:rsidP="009832FA">
      <w:pPr>
        <w:tabs>
          <w:tab w:val="left" w:pos="851"/>
          <w:tab w:val="left" w:pos="993"/>
        </w:tabs>
        <w:spacing w:before="120" w:after="240"/>
        <w:jc w:val="center"/>
        <w:rPr>
          <w:b/>
        </w:rPr>
      </w:pPr>
    </w:p>
    <w:p w:rsidR="00775290" w:rsidRPr="00775290" w:rsidRDefault="00775290" w:rsidP="005934F5">
      <w:pPr>
        <w:pStyle w:val="PargrafodaLista"/>
        <w:numPr>
          <w:ilvl w:val="0"/>
          <w:numId w:val="2"/>
        </w:numPr>
        <w:tabs>
          <w:tab w:val="left" w:pos="851"/>
          <w:tab w:val="left" w:pos="993"/>
        </w:tabs>
        <w:spacing w:before="120" w:after="240" w:line="360" w:lineRule="auto"/>
      </w:pPr>
      <w:r w:rsidRPr="00775290">
        <w:t>Informação das áreas operadas sobre a disponibilização do bem</w:t>
      </w:r>
      <w:r w:rsidR="005934F5">
        <w:t>;</w:t>
      </w:r>
    </w:p>
    <w:p w:rsidR="00775290" w:rsidRPr="00775290" w:rsidRDefault="00775290" w:rsidP="005934F5">
      <w:pPr>
        <w:pStyle w:val="PargrafodaLista"/>
        <w:numPr>
          <w:ilvl w:val="0"/>
          <w:numId w:val="2"/>
        </w:numPr>
        <w:tabs>
          <w:tab w:val="left" w:pos="851"/>
          <w:tab w:val="left" w:pos="993"/>
        </w:tabs>
        <w:spacing w:before="120" w:after="240" w:line="360" w:lineRule="auto"/>
      </w:pPr>
      <w:r w:rsidRPr="00775290">
        <w:t>Documentos do imóvel (escritura e desenho)</w:t>
      </w:r>
      <w:r w:rsidR="005934F5">
        <w:t>;</w:t>
      </w:r>
    </w:p>
    <w:p w:rsidR="00775290" w:rsidRPr="00775290" w:rsidRDefault="00775290" w:rsidP="005934F5">
      <w:pPr>
        <w:pStyle w:val="PargrafodaLista"/>
        <w:numPr>
          <w:ilvl w:val="0"/>
          <w:numId w:val="2"/>
        </w:numPr>
        <w:tabs>
          <w:tab w:val="left" w:pos="851"/>
          <w:tab w:val="left" w:pos="993"/>
        </w:tabs>
        <w:spacing w:before="120" w:after="240" w:line="360" w:lineRule="auto"/>
      </w:pPr>
      <w:r w:rsidRPr="00775290">
        <w:t>Laudo de avaliação que subsidiou a RD</w:t>
      </w:r>
      <w:r w:rsidR="005934F5">
        <w:t>;</w:t>
      </w:r>
    </w:p>
    <w:p w:rsidR="00775290" w:rsidRPr="00775290" w:rsidRDefault="00775290" w:rsidP="005934F5">
      <w:pPr>
        <w:pStyle w:val="PargrafodaLista"/>
        <w:numPr>
          <w:ilvl w:val="0"/>
          <w:numId w:val="2"/>
        </w:numPr>
        <w:tabs>
          <w:tab w:val="left" w:pos="851"/>
          <w:tab w:val="left" w:pos="993"/>
        </w:tabs>
        <w:spacing w:before="120" w:after="240" w:line="360" w:lineRule="auto"/>
      </w:pPr>
      <w:r w:rsidRPr="00775290">
        <w:t>RD e seus anexos</w:t>
      </w:r>
      <w:r w:rsidR="005934F5">
        <w:t>;</w:t>
      </w:r>
    </w:p>
    <w:p w:rsidR="00775290" w:rsidRPr="00775290" w:rsidRDefault="00775290" w:rsidP="005934F5">
      <w:pPr>
        <w:pStyle w:val="PargrafodaLista"/>
        <w:numPr>
          <w:ilvl w:val="0"/>
          <w:numId w:val="2"/>
        </w:numPr>
        <w:tabs>
          <w:tab w:val="left" w:pos="851"/>
          <w:tab w:val="left" w:pos="993"/>
        </w:tabs>
        <w:spacing w:before="120" w:after="240" w:line="360" w:lineRule="auto"/>
      </w:pPr>
      <w:r w:rsidRPr="00775290">
        <w:t>Relatório e Parecer do Conselho do Patrimônio Imobiliário do Estado</w:t>
      </w:r>
      <w:r w:rsidR="005934F5">
        <w:t>;</w:t>
      </w:r>
    </w:p>
    <w:p w:rsidR="00775290" w:rsidRPr="00775290" w:rsidRDefault="00775290" w:rsidP="005934F5">
      <w:pPr>
        <w:pStyle w:val="PargrafodaLista"/>
        <w:numPr>
          <w:ilvl w:val="0"/>
          <w:numId w:val="2"/>
        </w:numPr>
        <w:tabs>
          <w:tab w:val="left" w:pos="851"/>
          <w:tab w:val="left" w:pos="993"/>
        </w:tabs>
        <w:spacing w:before="120" w:after="240" w:line="360" w:lineRule="auto"/>
      </w:pPr>
      <w:r w:rsidRPr="00775290">
        <w:t>Autorização do Governador do Estado para a alienação</w:t>
      </w:r>
      <w:r w:rsidR="005934F5">
        <w:t>;</w:t>
      </w:r>
    </w:p>
    <w:p w:rsidR="00775290" w:rsidRPr="00775290" w:rsidRDefault="00775290" w:rsidP="005934F5">
      <w:pPr>
        <w:pStyle w:val="PargrafodaLista"/>
        <w:numPr>
          <w:ilvl w:val="0"/>
          <w:numId w:val="2"/>
        </w:numPr>
        <w:tabs>
          <w:tab w:val="left" w:pos="851"/>
          <w:tab w:val="left" w:pos="993"/>
        </w:tabs>
        <w:spacing w:before="120" w:after="240" w:line="360" w:lineRule="auto"/>
      </w:pPr>
      <w:r w:rsidRPr="00775290">
        <w:t>Edital de Venda e Instrumento Particular de Venda</w:t>
      </w:r>
      <w:r w:rsidR="005934F5">
        <w:t xml:space="preserve"> e</w:t>
      </w:r>
    </w:p>
    <w:p w:rsidR="00775290" w:rsidRPr="00775290" w:rsidRDefault="00775290" w:rsidP="005934F5">
      <w:pPr>
        <w:pStyle w:val="PargrafodaLista"/>
        <w:numPr>
          <w:ilvl w:val="0"/>
          <w:numId w:val="2"/>
        </w:numPr>
        <w:tabs>
          <w:tab w:val="left" w:pos="851"/>
          <w:tab w:val="left" w:pos="993"/>
        </w:tabs>
        <w:spacing w:before="120" w:after="240" w:line="360" w:lineRule="auto"/>
      </w:pPr>
      <w:r w:rsidRPr="00775290">
        <w:t xml:space="preserve">Demonstrativo contábil com a composição do custo histórico corrigido e </w:t>
      </w:r>
      <w:r w:rsidR="005934F5">
        <w:t>a</w:t>
      </w:r>
      <w:r w:rsidRPr="00775290">
        <w:t xml:space="preserve"> depreciação, indicando a data de capitalização do bem</w:t>
      </w:r>
      <w:r w:rsidR="005934F5">
        <w:t>.</w:t>
      </w:r>
      <w:r w:rsidRPr="00775290">
        <w:t xml:space="preserve"> </w:t>
      </w:r>
    </w:p>
    <w:p w:rsidR="00775290" w:rsidRPr="00482316" w:rsidRDefault="00775290" w:rsidP="009832FA">
      <w:pPr>
        <w:tabs>
          <w:tab w:val="left" w:pos="851"/>
          <w:tab w:val="left" w:pos="993"/>
        </w:tabs>
        <w:spacing w:before="120" w:after="240"/>
        <w:jc w:val="center"/>
      </w:pPr>
    </w:p>
    <w:sectPr w:rsidR="00775290" w:rsidRPr="00482316" w:rsidSect="004D7790">
      <w:headerReference w:type="even" r:id="rId25"/>
      <w:headerReference w:type="default" r:id="rId26"/>
      <w:footerReference w:type="default" r:id="rId27"/>
      <w:headerReference w:type="first" r:id="rId28"/>
      <w:type w:val="continuous"/>
      <w:pgSz w:w="11907" w:h="16840" w:code="9"/>
      <w:pgMar w:top="397" w:right="1106" w:bottom="1134" w:left="1701" w:header="397" w:footer="709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21" w:rsidRDefault="001D2D21">
      <w:r>
        <w:separator/>
      </w:r>
    </w:p>
  </w:endnote>
  <w:endnote w:type="continuationSeparator" w:id="0">
    <w:p w:rsidR="001D2D21" w:rsidRDefault="001D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FD" w:rsidRDefault="00261C34" w:rsidP="00261C34">
    <w:pPr>
      <w:pStyle w:val="Rodap"/>
      <w:pBdr>
        <w:top w:val="single" w:sz="18" w:space="1" w:color="auto"/>
      </w:pBdr>
    </w:pPr>
    <w:r>
      <w:rPr>
        <w:snapToGrid w:val="0"/>
        <w:sz w:val="20"/>
      </w:rPr>
      <w:t xml:space="preserve">Original assinado </w:t>
    </w:r>
    <w:proofErr w:type="gramStart"/>
    <w:r>
      <w:rPr>
        <w:snapToGrid w:val="0"/>
        <w:sz w:val="20"/>
      </w:rPr>
      <w:t>sob guarda</w:t>
    </w:r>
    <w:proofErr w:type="gramEnd"/>
    <w:r>
      <w:rPr>
        <w:snapToGrid w:val="0"/>
        <w:sz w:val="20"/>
      </w:rPr>
      <w:t xml:space="preserve"> da Divisão de Relacionamento com Órgãos Reguladores              </w:t>
    </w:r>
    <w:r w:rsidR="00A50FFD" w:rsidRPr="00BE2500">
      <w:rPr>
        <w:snapToGrid w:val="0"/>
        <w:sz w:val="20"/>
      </w:rPr>
      <w:fldChar w:fldCharType="begin"/>
    </w:r>
    <w:r w:rsidR="00A50FFD" w:rsidRPr="00BE2500">
      <w:rPr>
        <w:snapToGrid w:val="0"/>
        <w:sz w:val="20"/>
      </w:rPr>
      <w:instrText xml:space="preserve"> PAGE </w:instrText>
    </w:r>
    <w:r w:rsidR="00A50FFD" w:rsidRPr="00BE2500">
      <w:rPr>
        <w:snapToGrid w:val="0"/>
        <w:sz w:val="20"/>
      </w:rPr>
      <w:fldChar w:fldCharType="separate"/>
    </w:r>
    <w:r w:rsidR="00D73248">
      <w:rPr>
        <w:noProof/>
        <w:snapToGrid w:val="0"/>
        <w:sz w:val="20"/>
      </w:rPr>
      <w:t>1</w:t>
    </w:r>
    <w:r w:rsidR="00A50FFD" w:rsidRPr="00BE2500">
      <w:rPr>
        <w:snapToGrid w:val="0"/>
        <w:sz w:val="20"/>
      </w:rPr>
      <w:fldChar w:fldCharType="end"/>
    </w:r>
    <w:r w:rsidR="00A50FFD" w:rsidRPr="00BE2500">
      <w:rPr>
        <w:snapToGrid w:val="0"/>
        <w:sz w:val="20"/>
      </w:rPr>
      <w:t xml:space="preserve"> de </w:t>
    </w:r>
    <w:r w:rsidR="00A50FFD" w:rsidRPr="00BE2500">
      <w:rPr>
        <w:snapToGrid w:val="0"/>
        <w:sz w:val="20"/>
      </w:rPr>
      <w:fldChar w:fldCharType="begin"/>
    </w:r>
    <w:r w:rsidR="00A50FFD" w:rsidRPr="00BE2500">
      <w:rPr>
        <w:snapToGrid w:val="0"/>
        <w:sz w:val="20"/>
      </w:rPr>
      <w:instrText xml:space="preserve"> NUMPAGES </w:instrText>
    </w:r>
    <w:r w:rsidR="00A50FFD" w:rsidRPr="00BE2500">
      <w:rPr>
        <w:snapToGrid w:val="0"/>
        <w:sz w:val="20"/>
      </w:rPr>
      <w:fldChar w:fldCharType="separate"/>
    </w:r>
    <w:r w:rsidR="00D73248">
      <w:rPr>
        <w:noProof/>
        <w:snapToGrid w:val="0"/>
        <w:sz w:val="20"/>
      </w:rPr>
      <w:t>8</w:t>
    </w:r>
    <w:r w:rsidR="00A50FFD" w:rsidRPr="00BE2500"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21" w:rsidRDefault="001D2D21">
      <w:r>
        <w:separator/>
      </w:r>
    </w:p>
  </w:footnote>
  <w:footnote w:type="continuationSeparator" w:id="0">
    <w:p w:rsidR="001D2D21" w:rsidRDefault="001D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75" w:rsidRDefault="00D7324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66476" o:spid="_x0000_s2050" type="#_x0000_t136" style="position:absolute;margin-left:0;margin-top:0;width:597.15pt;height:44.2pt;rotation:315;z-index:-251654656;mso-position-horizontal:center;mso-position-horizontal-relative:margin;mso-position-vertical:center;mso-position-vertical-relative:margin" o:allowincell="f" fillcolor="red" stroked="f">
          <v:textpath style="font-family:&quot;Arial&quot;;font-size:1pt" string="minuta sugerida pelo AIP e N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FD" w:rsidRDefault="00737050" w:rsidP="00823CCA">
    <w:pPr>
      <w:pStyle w:val="Cabealho"/>
      <w:spacing w:before="240"/>
      <w:ind w:firstLine="3960"/>
      <w:jc w:val="right"/>
      <w:rPr>
        <w:rFonts w:cs="Arial"/>
        <w:b/>
      </w:rPr>
    </w:pPr>
    <w:r>
      <w:rPr>
        <w:rFonts w:cs="Arial"/>
        <w:b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FC6F6AB" wp14:editId="4EF1DF4D">
              <wp:simplePos x="0" y="0"/>
              <wp:positionH relativeFrom="column">
                <wp:posOffset>-1833</wp:posOffset>
              </wp:positionH>
              <wp:positionV relativeFrom="paragraph">
                <wp:posOffset>-53688</wp:posOffset>
              </wp:positionV>
              <wp:extent cx="1422400" cy="655607"/>
              <wp:effectExtent l="0" t="0" r="635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22400" cy="655607"/>
                        <a:chOff x="7810" y="1420"/>
                        <a:chExt cx="3060" cy="115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7810" y="1420"/>
                          <a:ext cx="3060" cy="1157"/>
                          <a:chOff x="7709" y="1298"/>
                          <a:chExt cx="3060" cy="1157"/>
                        </a:xfrm>
                      </wpg:grpSpPr>
                      <wps:wsp>
                        <wps:cNvPr id="3" name="Freeform 5"/>
                        <wps:cNvSpPr>
                          <a:spLocks noEditPoints="1"/>
                        </wps:cNvSpPr>
                        <wps:spPr bwMode="auto">
                          <a:xfrm>
                            <a:off x="7709" y="1641"/>
                            <a:ext cx="2211" cy="312"/>
                          </a:xfrm>
                          <a:custGeom>
                            <a:avLst/>
                            <a:gdLst>
                              <a:gd name="T0" fmla="*/ 283 w 2211"/>
                              <a:gd name="T1" fmla="*/ 84 h 312"/>
                              <a:gd name="T2" fmla="*/ 237 w 2211"/>
                              <a:gd name="T3" fmla="*/ 69 h 312"/>
                              <a:gd name="T4" fmla="*/ 185 w 2211"/>
                              <a:gd name="T5" fmla="*/ 84 h 312"/>
                              <a:gd name="T6" fmla="*/ 162 w 2211"/>
                              <a:gd name="T7" fmla="*/ 119 h 312"/>
                              <a:gd name="T8" fmla="*/ 168 w 2211"/>
                              <a:gd name="T9" fmla="*/ 218 h 312"/>
                              <a:gd name="T10" fmla="*/ 196 w 2211"/>
                              <a:gd name="T11" fmla="*/ 243 h 312"/>
                              <a:gd name="T12" fmla="*/ 248 w 2211"/>
                              <a:gd name="T13" fmla="*/ 248 h 312"/>
                              <a:gd name="T14" fmla="*/ 289 w 2211"/>
                              <a:gd name="T15" fmla="*/ 228 h 312"/>
                              <a:gd name="T16" fmla="*/ 433 w 2211"/>
                              <a:gd name="T17" fmla="*/ 223 h 312"/>
                              <a:gd name="T18" fmla="*/ 410 w 2211"/>
                              <a:gd name="T19" fmla="*/ 263 h 312"/>
                              <a:gd name="T20" fmla="*/ 370 w 2211"/>
                              <a:gd name="T21" fmla="*/ 288 h 312"/>
                              <a:gd name="T22" fmla="*/ 312 w 2211"/>
                              <a:gd name="T23" fmla="*/ 303 h 312"/>
                              <a:gd name="T24" fmla="*/ 254 w 2211"/>
                              <a:gd name="T25" fmla="*/ 312 h 312"/>
                              <a:gd name="T26" fmla="*/ 191 w 2211"/>
                              <a:gd name="T27" fmla="*/ 312 h 312"/>
                              <a:gd name="T28" fmla="*/ 127 w 2211"/>
                              <a:gd name="T29" fmla="*/ 303 h 312"/>
                              <a:gd name="T30" fmla="*/ 75 w 2211"/>
                              <a:gd name="T31" fmla="*/ 288 h 312"/>
                              <a:gd name="T32" fmla="*/ 41 w 2211"/>
                              <a:gd name="T33" fmla="*/ 258 h 312"/>
                              <a:gd name="T34" fmla="*/ 17 w 2211"/>
                              <a:gd name="T35" fmla="*/ 228 h 312"/>
                              <a:gd name="T36" fmla="*/ 6 w 2211"/>
                              <a:gd name="T37" fmla="*/ 188 h 312"/>
                              <a:gd name="T38" fmla="*/ 6 w 2211"/>
                              <a:gd name="T39" fmla="*/ 139 h 312"/>
                              <a:gd name="T40" fmla="*/ 23 w 2211"/>
                              <a:gd name="T41" fmla="*/ 89 h 312"/>
                              <a:gd name="T42" fmla="*/ 58 w 2211"/>
                              <a:gd name="T43" fmla="*/ 54 h 312"/>
                              <a:gd name="T44" fmla="*/ 104 w 2211"/>
                              <a:gd name="T45" fmla="*/ 24 h 312"/>
                              <a:gd name="T46" fmla="*/ 162 w 2211"/>
                              <a:gd name="T47" fmla="*/ 14 h 312"/>
                              <a:gd name="T48" fmla="*/ 225 w 2211"/>
                              <a:gd name="T49" fmla="*/ 10 h 312"/>
                              <a:gd name="T50" fmla="*/ 289 w 2211"/>
                              <a:gd name="T51" fmla="*/ 10 h 312"/>
                              <a:gd name="T52" fmla="*/ 341 w 2211"/>
                              <a:gd name="T53" fmla="*/ 24 h 312"/>
                              <a:gd name="T54" fmla="*/ 393 w 2211"/>
                              <a:gd name="T55" fmla="*/ 49 h 312"/>
                              <a:gd name="T56" fmla="*/ 422 w 2211"/>
                              <a:gd name="T57" fmla="*/ 94 h 312"/>
                              <a:gd name="T58" fmla="*/ 439 w 2211"/>
                              <a:gd name="T59" fmla="*/ 144 h 312"/>
                              <a:gd name="T60" fmla="*/ 2073 w 2211"/>
                              <a:gd name="T61" fmla="*/ 114 h 312"/>
                              <a:gd name="T62" fmla="*/ 2055 w 2211"/>
                              <a:gd name="T63" fmla="*/ 79 h 312"/>
                              <a:gd name="T64" fmla="*/ 2009 w 2211"/>
                              <a:gd name="T65" fmla="*/ 64 h 312"/>
                              <a:gd name="T66" fmla="*/ 1963 w 2211"/>
                              <a:gd name="T67" fmla="*/ 74 h 312"/>
                              <a:gd name="T68" fmla="*/ 1934 w 2211"/>
                              <a:gd name="T69" fmla="*/ 99 h 312"/>
                              <a:gd name="T70" fmla="*/ 1934 w 2211"/>
                              <a:gd name="T71" fmla="*/ 198 h 312"/>
                              <a:gd name="T72" fmla="*/ 1951 w 2211"/>
                              <a:gd name="T73" fmla="*/ 233 h 312"/>
                              <a:gd name="T74" fmla="*/ 2003 w 2211"/>
                              <a:gd name="T75" fmla="*/ 243 h 312"/>
                              <a:gd name="T76" fmla="*/ 2050 w 2211"/>
                              <a:gd name="T77" fmla="*/ 228 h 312"/>
                              <a:gd name="T78" fmla="*/ 2205 w 2211"/>
                              <a:gd name="T79" fmla="*/ 208 h 312"/>
                              <a:gd name="T80" fmla="*/ 2188 w 2211"/>
                              <a:gd name="T81" fmla="*/ 253 h 312"/>
                              <a:gd name="T82" fmla="*/ 2148 w 2211"/>
                              <a:gd name="T83" fmla="*/ 278 h 312"/>
                              <a:gd name="T84" fmla="*/ 2090 w 2211"/>
                              <a:gd name="T85" fmla="*/ 298 h 312"/>
                              <a:gd name="T86" fmla="*/ 2032 w 2211"/>
                              <a:gd name="T87" fmla="*/ 303 h 312"/>
                              <a:gd name="T88" fmla="*/ 1975 w 2211"/>
                              <a:gd name="T89" fmla="*/ 303 h 312"/>
                              <a:gd name="T90" fmla="*/ 1911 w 2211"/>
                              <a:gd name="T91" fmla="*/ 298 h 312"/>
                              <a:gd name="T92" fmla="*/ 1859 w 2211"/>
                              <a:gd name="T93" fmla="*/ 283 h 312"/>
                              <a:gd name="T94" fmla="*/ 1813 w 2211"/>
                              <a:gd name="T95" fmla="*/ 258 h 312"/>
                              <a:gd name="T96" fmla="*/ 1784 w 2211"/>
                              <a:gd name="T97" fmla="*/ 208 h 312"/>
                              <a:gd name="T98" fmla="*/ 1772 w 2211"/>
                              <a:gd name="T99" fmla="*/ 159 h 312"/>
                              <a:gd name="T100" fmla="*/ 1784 w 2211"/>
                              <a:gd name="T101" fmla="*/ 109 h 312"/>
                              <a:gd name="T102" fmla="*/ 1801 w 2211"/>
                              <a:gd name="T103" fmla="*/ 69 h 312"/>
                              <a:gd name="T104" fmla="*/ 1853 w 2211"/>
                              <a:gd name="T105" fmla="*/ 29 h 312"/>
                              <a:gd name="T106" fmla="*/ 1899 w 2211"/>
                              <a:gd name="T107" fmla="*/ 14 h 312"/>
                              <a:gd name="T108" fmla="*/ 1957 w 2211"/>
                              <a:gd name="T109" fmla="*/ 5 h 312"/>
                              <a:gd name="T110" fmla="*/ 2021 w 2211"/>
                              <a:gd name="T111" fmla="*/ 5 h 312"/>
                              <a:gd name="T112" fmla="*/ 2084 w 2211"/>
                              <a:gd name="T113" fmla="*/ 10 h 312"/>
                              <a:gd name="T114" fmla="*/ 2136 w 2211"/>
                              <a:gd name="T115" fmla="*/ 29 h 312"/>
                              <a:gd name="T116" fmla="*/ 2177 w 2211"/>
                              <a:gd name="T117" fmla="*/ 64 h 312"/>
                              <a:gd name="T118" fmla="*/ 2200 w 2211"/>
                              <a:gd name="T119" fmla="*/ 109 h 312"/>
                              <a:gd name="T120" fmla="*/ 2211 w 2211"/>
                              <a:gd name="T121" fmla="*/ 159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11" h="312">
                                <a:moveTo>
                                  <a:pt x="300" y="124"/>
                                </a:moveTo>
                                <a:lnTo>
                                  <a:pt x="300" y="119"/>
                                </a:lnTo>
                                <a:lnTo>
                                  <a:pt x="300" y="114"/>
                                </a:lnTo>
                                <a:lnTo>
                                  <a:pt x="300" y="109"/>
                                </a:lnTo>
                                <a:lnTo>
                                  <a:pt x="300" y="104"/>
                                </a:lnTo>
                                <a:lnTo>
                                  <a:pt x="295" y="99"/>
                                </a:lnTo>
                                <a:lnTo>
                                  <a:pt x="295" y="94"/>
                                </a:lnTo>
                                <a:lnTo>
                                  <a:pt x="289" y="89"/>
                                </a:lnTo>
                                <a:lnTo>
                                  <a:pt x="289" y="84"/>
                                </a:lnTo>
                                <a:lnTo>
                                  <a:pt x="283" y="84"/>
                                </a:lnTo>
                                <a:lnTo>
                                  <a:pt x="277" y="79"/>
                                </a:lnTo>
                                <a:lnTo>
                                  <a:pt x="271" y="79"/>
                                </a:lnTo>
                                <a:lnTo>
                                  <a:pt x="271" y="74"/>
                                </a:lnTo>
                                <a:lnTo>
                                  <a:pt x="266" y="74"/>
                                </a:lnTo>
                                <a:lnTo>
                                  <a:pt x="260" y="74"/>
                                </a:lnTo>
                                <a:lnTo>
                                  <a:pt x="254" y="74"/>
                                </a:lnTo>
                                <a:lnTo>
                                  <a:pt x="248" y="74"/>
                                </a:lnTo>
                                <a:lnTo>
                                  <a:pt x="248" y="69"/>
                                </a:lnTo>
                                <a:lnTo>
                                  <a:pt x="243" y="69"/>
                                </a:lnTo>
                                <a:lnTo>
                                  <a:pt x="237" y="69"/>
                                </a:lnTo>
                                <a:lnTo>
                                  <a:pt x="231" y="69"/>
                                </a:lnTo>
                                <a:lnTo>
                                  <a:pt x="225" y="69"/>
                                </a:lnTo>
                                <a:lnTo>
                                  <a:pt x="219" y="69"/>
                                </a:lnTo>
                                <a:lnTo>
                                  <a:pt x="214" y="74"/>
                                </a:lnTo>
                                <a:lnTo>
                                  <a:pt x="208" y="74"/>
                                </a:lnTo>
                                <a:lnTo>
                                  <a:pt x="202" y="74"/>
                                </a:lnTo>
                                <a:lnTo>
                                  <a:pt x="196" y="74"/>
                                </a:lnTo>
                                <a:lnTo>
                                  <a:pt x="191" y="79"/>
                                </a:lnTo>
                                <a:lnTo>
                                  <a:pt x="185" y="79"/>
                                </a:lnTo>
                                <a:lnTo>
                                  <a:pt x="185" y="84"/>
                                </a:lnTo>
                                <a:lnTo>
                                  <a:pt x="179" y="84"/>
                                </a:lnTo>
                                <a:lnTo>
                                  <a:pt x="173" y="84"/>
                                </a:lnTo>
                                <a:lnTo>
                                  <a:pt x="173" y="89"/>
                                </a:lnTo>
                                <a:lnTo>
                                  <a:pt x="168" y="94"/>
                                </a:lnTo>
                                <a:lnTo>
                                  <a:pt x="168" y="99"/>
                                </a:lnTo>
                                <a:lnTo>
                                  <a:pt x="162" y="99"/>
                                </a:lnTo>
                                <a:lnTo>
                                  <a:pt x="162" y="104"/>
                                </a:lnTo>
                                <a:lnTo>
                                  <a:pt x="162" y="109"/>
                                </a:lnTo>
                                <a:lnTo>
                                  <a:pt x="162" y="114"/>
                                </a:lnTo>
                                <a:lnTo>
                                  <a:pt x="162" y="119"/>
                                </a:lnTo>
                                <a:lnTo>
                                  <a:pt x="162" y="124"/>
                                </a:lnTo>
                                <a:lnTo>
                                  <a:pt x="300" y="124"/>
                                </a:lnTo>
                                <a:close/>
                                <a:moveTo>
                                  <a:pt x="162" y="183"/>
                                </a:moveTo>
                                <a:lnTo>
                                  <a:pt x="162" y="193"/>
                                </a:lnTo>
                                <a:lnTo>
                                  <a:pt x="162" y="198"/>
                                </a:lnTo>
                                <a:lnTo>
                                  <a:pt x="162" y="203"/>
                                </a:lnTo>
                                <a:lnTo>
                                  <a:pt x="162" y="208"/>
                                </a:lnTo>
                                <a:lnTo>
                                  <a:pt x="162" y="213"/>
                                </a:lnTo>
                                <a:lnTo>
                                  <a:pt x="162" y="218"/>
                                </a:lnTo>
                                <a:lnTo>
                                  <a:pt x="168" y="218"/>
                                </a:lnTo>
                                <a:lnTo>
                                  <a:pt x="168" y="223"/>
                                </a:lnTo>
                                <a:lnTo>
                                  <a:pt x="168" y="228"/>
                                </a:lnTo>
                                <a:lnTo>
                                  <a:pt x="173" y="228"/>
                                </a:lnTo>
                                <a:lnTo>
                                  <a:pt x="173" y="233"/>
                                </a:lnTo>
                                <a:lnTo>
                                  <a:pt x="179" y="233"/>
                                </a:lnTo>
                                <a:lnTo>
                                  <a:pt x="179" y="238"/>
                                </a:lnTo>
                                <a:lnTo>
                                  <a:pt x="185" y="238"/>
                                </a:lnTo>
                                <a:lnTo>
                                  <a:pt x="191" y="238"/>
                                </a:lnTo>
                                <a:lnTo>
                                  <a:pt x="191" y="243"/>
                                </a:lnTo>
                                <a:lnTo>
                                  <a:pt x="196" y="243"/>
                                </a:lnTo>
                                <a:lnTo>
                                  <a:pt x="202" y="243"/>
                                </a:lnTo>
                                <a:lnTo>
                                  <a:pt x="208" y="243"/>
                                </a:lnTo>
                                <a:lnTo>
                                  <a:pt x="208" y="248"/>
                                </a:lnTo>
                                <a:lnTo>
                                  <a:pt x="214" y="248"/>
                                </a:lnTo>
                                <a:lnTo>
                                  <a:pt x="21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31" y="248"/>
                                </a:lnTo>
                                <a:lnTo>
                                  <a:pt x="237" y="248"/>
                                </a:lnTo>
                                <a:lnTo>
                                  <a:pt x="243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54" y="248"/>
                                </a:lnTo>
                                <a:lnTo>
                                  <a:pt x="254" y="243"/>
                                </a:lnTo>
                                <a:lnTo>
                                  <a:pt x="260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71" y="243"/>
                                </a:lnTo>
                                <a:lnTo>
                                  <a:pt x="271" y="238"/>
                                </a:lnTo>
                                <a:lnTo>
                                  <a:pt x="277" y="238"/>
                                </a:lnTo>
                                <a:lnTo>
                                  <a:pt x="283" y="233"/>
                                </a:lnTo>
                                <a:lnTo>
                                  <a:pt x="289" y="233"/>
                                </a:lnTo>
                                <a:lnTo>
                                  <a:pt x="289" y="228"/>
                                </a:lnTo>
                                <a:lnTo>
                                  <a:pt x="289" y="223"/>
                                </a:lnTo>
                                <a:lnTo>
                                  <a:pt x="295" y="223"/>
                                </a:lnTo>
                                <a:lnTo>
                                  <a:pt x="295" y="218"/>
                                </a:lnTo>
                                <a:lnTo>
                                  <a:pt x="295" y="213"/>
                                </a:lnTo>
                                <a:lnTo>
                                  <a:pt x="295" y="208"/>
                                </a:lnTo>
                                <a:lnTo>
                                  <a:pt x="439" y="208"/>
                                </a:lnTo>
                                <a:lnTo>
                                  <a:pt x="439" y="213"/>
                                </a:lnTo>
                                <a:lnTo>
                                  <a:pt x="439" y="218"/>
                                </a:lnTo>
                                <a:lnTo>
                                  <a:pt x="439" y="223"/>
                                </a:lnTo>
                                <a:lnTo>
                                  <a:pt x="433" y="223"/>
                                </a:lnTo>
                                <a:lnTo>
                                  <a:pt x="433" y="228"/>
                                </a:lnTo>
                                <a:lnTo>
                                  <a:pt x="433" y="233"/>
                                </a:lnTo>
                                <a:lnTo>
                                  <a:pt x="433" y="238"/>
                                </a:lnTo>
                                <a:lnTo>
                                  <a:pt x="427" y="238"/>
                                </a:lnTo>
                                <a:lnTo>
                                  <a:pt x="427" y="243"/>
                                </a:lnTo>
                                <a:lnTo>
                                  <a:pt x="427" y="248"/>
                                </a:lnTo>
                                <a:lnTo>
                                  <a:pt x="422" y="248"/>
                                </a:lnTo>
                                <a:lnTo>
                                  <a:pt x="422" y="253"/>
                                </a:lnTo>
                                <a:lnTo>
                                  <a:pt x="416" y="258"/>
                                </a:lnTo>
                                <a:lnTo>
                                  <a:pt x="410" y="263"/>
                                </a:lnTo>
                                <a:lnTo>
                                  <a:pt x="410" y="268"/>
                                </a:lnTo>
                                <a:lnTo>
                                  <a:pt x="404" y="268"/>
                                </a:lnTo>
                                <a:lnTo>
                                  <a:pt x="398" y="273"/>
                                </a:lnTo>
                                <a:lnTo>
                                  <a:pt x="393" y="278"/>
                                </a:lnTo>
                                <a:lnTo>
                                  <a:pt x="387" y="278"/>
                                </a:lnTo>
                                <a:lnTo>
                                  <a:pt x="387" y="283"/>
                                </a:lnTo>
                                <a:lnTo>
                                  <a:pt x="381" y="283"/>
                                </a:lnTo>
                                <a:lnTo>
                                  <a:pt x="375" y="283"/>
                                </a:lnTo>
                                <a:lnTo>
                                  <a:pt x="375" y="288"/>
                                </a:lnTo>
                                <a:lnTo>
                                  <a:pt x="370" y="288"/>
                                </a:lnTo>
                                <a:lnTo>
                                  <a:pt x="364" y="293"/>
                                </a:lnTo>
                                <a:lnTo>
                                  <a:pt x="358" y="293"/>
                                </a:lnTo>
                                <a:lnTo>
                                  <a:pt x="352" y="293"/>
                                </a:lnTo>
                                <a:lnTo>
                                  <a:pt x="346" y="298"/>
                                </a:lnTo>
                                <a:lnTo>
                                  <a:pt x="341" y="298"/>
                                </a:lnTo>
                                <a:lnTo>
                                  <a:pt x="335" y="298"/>
                                </a:lnTo>
                                <a:lnTo>
                                  <a:pt x="329" y="303"/>
                                </a:lnTo>
                                <a:lnTo>
                                  <a:pt x="323" y="303"/>
                                </a:lnTo>
                                <a:lnTo>
                                  <a:pt x="318" y="303"/>
                                </a:lnTo>
                                <a:lnTo>
                                  <a:pt x="312" y="303"/>
                                </a:lnTo>
                                <a:lnTo>
                                  <a:pt x="306" y="308"/>
                                </a:lnTo>
                                <a:lnTo>
                                  <a:pt x="300" y="308"/>
                                </a:lnTo>
                                <a:lnTo>
                                  <a:pt x="295" y="308"/>
                                </a:lnTo>
                                <a:lnTo>
                                  <a:pt x="289" y="308"/>
                                </a:lnTo>
                                <a:lnTo>
                                  <a:pt x="283" y="308"/>
                                </a:lnTo>
                                <a:lnTo>
                                  <a:pt x="277" y="308"/>
                                </a:lnTo>
                                <a:lnTo>
                                  <a:pt x="271" y="308"/>
                                </a:lnTo>
                                <a:lnTo>
                                  <a:pt x="266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54" y="312"/>
                                </a:lnTo>
                                <a:lnTo>
                                  <a:pt x="248" y="312"/>
                                </a:lnTo>
                                <a:lnTo>
                                  <a:pt x="243" y="312"/>
                                </a:lnTo>
                                <a:lnTo>
                                  <a:pt x="237" y="312"/>
                                </a:lnTo>
                                <a:lnTo>
                                  <a:pt x="225" y="312"/>
                                </a:lnTo>
                                <a:lnTo>
                                  <a:pt x="219" y="312"/>
                                </a:lnTo>
                                <a:lnTo>
                                  <a:pt x="214" y="312"/>
                                </a:lnTo>
                                <a:lnTo>
                                  <a:pt x="208" y="312"/>
                                </a:lnTo>
                                <a:lnTo>
                                  <a:pt x="202" y="312"/>
                                </a:lnTo>
                                <a:lnTo>
                                  <a:pt x="196" y="312"/>
                                </a:lnTo>
                                <a:lnTo>
                                  <a:pt x="191" y="312"/>
                                </a:lnTo>
                                <a:lnTo>
                                  <a:pt x="179" y="308"/>
                                </a:lnTo>
                                <a:lnTo>
                                  <a:pt x="173" y="308"/>
                                </a:lnTo>
                                <a:lnTo>
                                  <a:pt x="168" y="308"/>
                                </a:lnTo>
                                <a:lnTo>
                                  <a:pt x="162" y="308"/>
                                </a:lnTo>
                                <a:lnTo>
                                  <a:pt x="156" y="308"/>
                                </a:lnTo>
                                <a:lnTo>
                                  <a:pt x="150" y="308"/>
                                </a:lnTo>
                                <a:lnTo>
                                  <a:pt x="144" y="308"/>
                                </a:lnTo>
                                <a:lnTo>
                                  <a:pt x="139" y="308"/>
                                </a:lnTo>
                                <a:lnTo>
                                  <a:pt x="133" y="303"/>
                                </a:lnTo>
                                <a:lnTo>
                                  <a:pt x="127" y="303"/>
                                </a:lnTo>
                                <a:lnTo>
                                  <a:pt x="121" y="303"/>
                                </a:lnTo>
                                <a:lnTo>
                                  <a:pt x="116" y="303"/>
                                </a:lnTo>
                                <a:lnTo>
                                  <a:pt x="116" y="298"/>
                                </a:lnTo>
                                <a:lnTo>
                                  <a:pt x="110" y="298"/>
                                </a:lnTo>
                                <a:lnTo>
                                  <a:pt x="104" y="298"/>
                                </a:lnTo>
                                <a:lnTo>
                                  <a:pt x="98" y="298"/>
                                </a:lnTo>
                                <a:lnTo>
                                  <a:pt x="92" y="293"/>
                                </a:lnTo>
                                <a:lnTo>
                                  <a:pt x="87" y="293"/>
                                </a:lnTo>
                                <a:lnTo>
                                  <a:pt x="81" y="288"/>
                                </a:lnTo>
                                <a:lnTo>
                                  <a:pt x="75" y="288"/>
                                </a:lnTo>
                                <a:lnTo>
                                  <a:pt x="69" y="283"/>
                                </a:lnTo>
                                <a:lnTo>
                                  <a:pt x="64" y="283"/>
                                </a:lnTo>
                                <a:lnTo>
                                  <a:pt x="64" y="278"/>
                                </a:lnTo>
                                <a:lnTo>
                                  <a:pt x="58" y="278"/>
                                </a:lnTo>
                                <a:lnTo>
                                  <a:pt x="58" y="273"/>
                                </a:lnTo>
                                <a:lnTo>
                                  <a:pt x="52" y="273"/>
                                </a:lnTo>
                                <a:lnTo>
                                  <a:pt x="46" y="268"/>
                                </a:lnTo>
                                <a:lnTo>
                                  <a:pt x="41" y="268"/>
                                </a:lnTo>
                                <a:lnTo>
                                  <a:pt x="41" y="263"/>
                                </a:lnTo>
                                <a:lnTo>
                                  <a:pt x="41" y="258"/>
                                </a:lnTo>
                                <a:lnTo>
                                  <a:pt x="35" y="258"/>
                                </a:lnTo>
                                <a:lnTo>
                                  <a:pt x="35" y="253"/>
                                </a:lnTo>
                                <a:lnTo>
                                  <a:pt x="29" y="253"/>
                                </a:lnTo>
                                <a:lnTo>
                                  <a:pt x="29" y="248"/>
                                </a:lnTo>
                                <a:lnTo>
                                  <a:pt x="23" y="248"/>
                                </a:lnTo>
                                <a:lnTo>
                                  <a:pt x="23" y="243"/>
                                </a:lnTo>
                                <a:lnTo>
                                  <a:pt x="23" y="238"/>
                                </a:lnTo>
                                <a:lnTo>
                                  <a:pt x="17" y="238"/>
                                </a:lnTo>
                                <a:lnTo>
                                  <a:pt x="17" y="233"/>
                                </a:lnTo>
                                <a:lnTo>
                                  <a:pt x="17" y="228"/>
                                </a:lnTo>
                                <a:lnTo>
                                  <a:pt x="17" y="223"/>
                                </a:lnTo>
                                <a:lnTo>
                                  <a:pt x="12" y="223"/>
                                </a:lnTo>
                                <a:lnTo>
                                  <a:pt x="12" y="218"/>
                                </a:lnTo>
                                <a:lnTo>
                                  <a:pt x="12" y="213"/>
                                </a:lnTo>
                                <a:lnTo>
                                  <a:pt x="12" y="208"/>
                                </a:lnTo>
                                <a:lnTo>
                                  <a:pt x="6" y="208"/>
                                </a:lnTo>
                                <a:lnTo>
                                  <a:pt x="6" y="203"/>
                                </a:lnTo>
                                <a:lnTo>
                                  <a:pt x="6" y="198"/>
                                </a:lnTo>
                                <a:lnTo>
                                  <a:pt x="6" y="193"/>
                                </a:lnTo>
                                <a:lnTo>
                                  <a:pt x="6" y="188"/>
                                </a:lnTo>
                                <a:lnTo>
                                  <a:pt x="6" y="183"/>
                                </a:lnTo>
                                <a:lnTo>
                                  <a:pt x="6" y="178"/>
                                </a:lnTo>
                                <a:lnTo>
                                  <a:pt x="6" y="173"/>
                                </a:lnTo>
                                <a:lnTo>
                                  <a:pt x="6" y="168"/>
                                </a:lnTo>
                                <a:lnTo>
                                  <a:pt x="0" y="163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6" y="149"/>
                                </a:lnTo>
                                <a:lnTo>
                                  <a:pt x="6" y="144"/>
                                </a:lnTo>
                                <a:lnTo>
                                  <a:pt x="6" y="139"/>
                                </a:lnTo>
                                <a:lnTo>
                                  <a:pt x="6" y="134"/>
                                </a:lnTo>
                                <a:lnTo>
                                  <a:pt x="6" y="129"/>
                                </a:lnTo>
                                <a:lnTo>
                                  <a:pt x="6" y="124"/>
                                </a:lnTo>
                                <a:lnTo>
                                  <a:pt x="6" y="119"/>
                                </a:lnTo>
                                <a:lnTo>
                                  <a:pt x="12" y="114"/>
                                </a:lnTo>
                                <a:lnTo>
                                  <a:pt x="12" y="109"/>
                                </a:lnTo>
                                <a:lnTo>
                                  <a:pt x="12" y="104"/>
                                </a:lnTo>
                                <a:lnTo>
                                  <a:pt x="17" y="99"/>
                                </a:lnTo>
                                <a:lnTo>
                                  <a:pt x="17" y="94"/>
                                </a:lnTo>
                                <a:lnTo>
                                  <a:pt x="23" y="89"/>
                                </a:lnTo>
                                <a:lnTo>
                                  <a:pt x="23" y="84"/>
                                </a:lnTo>
                                <a:lnTo>
                                  <a:pt x="29" y="84"/>
                                </a:lnTo>
                                <a:lnTo>
                                  <a:pt x="29" y="79"/>
                                </a:lnTo>
                                <a:lnTo>
                                  <a:pt x="29" y="74"/>
                                </a:lnTo>
                                <a:lnTo>
                                  <a:pt x="35" y="74"/>
                                </a:lnTo>
                                <a:lnTo>
                                  <a:pt x="35" y="69"/>
                                </a:lnTo>
                                <a:lnTo>
                                  <a:pt x="41" y="64"/>
                                </a:lnTo>
                                <a:lnTo>
                                  <a:pt x="46" y="59"/>
                                </a:lnTo>
                                <a:lnTo>
                                  <a:pt x="52" y="54"/>
                                </a:lnTo>
                                <a:lnTo>
                                  <a:pt x="58" y="54"/>
                                </a:lnTo>
                                <a:lnTo>
                                  <a:pt x="58" y="49"/>
                                </a:lnTo>
                                <a:lnTo>
                                  <a:pt x="64" y="49"/>
                                </a:lnTo>
                                <a:lnTo>
                                  <a:pt x="64" y="44"/>
                                </a:lnTo>
                                <a:lnTo>
                                  <a:pt x="69" y="44"/>
                                </a:lnTo>
                                <a:lnTo>
                                  <a:pt x="75" y="39"/>
                                </a:lnTo>
                                <a:lnTo>
                                  <a:pt x="81" y="34"/>
                                </a:lnTo>
                                <a:lnTo>
                                  <a:pt x="87" y="34"/>
                                </a:lnTo>
                                <a:lnTo>
                                  <a:pt x="92" y="29"/>
                                </a:lnTo>
                                <a:lnTo>
                                  <a:pt x="98" y="29"/>
                                </a:lnTo>
                                <a:lnTo>
                                  <a:pt x="104" y="24"/>
                                </a:lnTo>
                                <a:lnTo>
                                  <a:pt x="110" y="24"/>
                                </a:lnTo>
                                <a:lnTo>
                                  <a:pt x="116" y="24"/>
                                </a:lnTo>
                                <a:lnTo>
                                  <a:pt x="121" y="19"/>
                                </a:lnTo>
                                <a:lnTo>
                                  <a:pt x="127" y="19"/>
                                </a:lnTo>
                                <a:lnTo>
                                  <a:pt x="133" y="19"/>
                                </a:lnTo>
                                <a:lnTo>
                                  <a:pt x="139" y="14"/>
                                </a:lnTo>
                                <a:lnTo>
                                  <a:pt x="144" y="14"/>
                                </a:lnTo>
                                <a:lnTo>
                                  <a:pt x="150" y="14"/>
                                </a:lnTo>
                                <a:lnTo>
                                  <a:pt x="156" y="14"/>
                                </a:lnTo>
                                <a:lnTo>
                                  <a:pt x="162" y="14"/>
                                </a:lnTo>
                                <a:lnTo>
                                  <a:pt x="168" y="10"/>
                                </a:lnTo>
                                <a:lnTo>
                                  <a:pt x="173" y="10"/>
                                </a:lnTo>
                                <a:lnTo>
                                  <a:pt x="179" y="10"/>
                                </a:lnTo>
                                <a:lnTo>
                                  <a:pt x="185" y="10"/>
                                </a:lnTo>
                                <a:lnTo>
                                  <a:pt x="191" y="10"/>
                                </a:lnTo>
                                <a:lnTo>
                                  <a:pt x="202" y="10"/>
                                </a:lnTo>
                                <a:lnTo>
                                  <a:pt x="208" y="10"/>
                                </a:lnTo>
                                <a:lnTo>
                                  <a:pt x="214" y="10"/>
                                </a:lnTo>
                                <a:lnTo>
                                  <a:pt x="219" y="10"/>
                                </a:lnTo>
                                <a:lnTo>
                                  <a:pt x="225" y="10"/>
                                </a:lnTo>
                                <a:lnTo>
                                  <a:pt x="231" y="10"/>
                                </a:lnTo>
                                <a:lnTo>
                                  <a:pt x="237" y="10"/>
                                </a:lnTo>
                                <a:lnTo>
                                  <a:pt x="248" y="10"/>
                                </a:lnTo>
                                <a:lnTo>
                                  <a:pt x="254" y="10"/>
                                </a:lnTo>
                                <a:lnTo>
                                  <a:pt x="260" y="10"/>
                                </a:lnTo>
                                <a:lnTo>
                                  <a:pt x="266" y="10"/>
                                </a:lnTo>
                                <a:lnTo>
                                  <a:pt x="271" y="10"/>
                                </a:lnTo>
                                <a:lnTo>
                                  <a:pt x="277" y="10"/>
                                </a:lnTo>
                                <a:lnTo>
                                  <a:pt x="283" y="10"/>
                                </a:lnTo>
                                <a:lnTo>
                                  <a:pt x="289" y="10"/>
                                </a:lnTo>
                                <a:lnTo>
                                  <a:pt x="295" y="10"/>
                                </a:lnTo>
                                <a:lnTo>
                                  <a:pt x="300" y="14"/>
                                </a:lnTo>
                                <a:lnTo>
                                  <a:pt x="306" y="14"/>
                                </a:lnTo>
                                <a:lnTo>
                                  <a:pt x="312" y="14"/>
                                </a:lnTo>
                                <a:lnTo>
                                  <a:pt x="318" y="14"/>
                                </a:lnTo>
                                <a:lnTo>
                                  <a:pt x="323" y="19"/>
                                </a:lnTo>
                                <a:lnTo>
                                  <a:pt x="329" y="19"/>
                                </a:lnTo>
                                <a:lnTo>
                                  <a:pt x="335" y="19"/>
                                </a:lnTo>
                                <a:lnTo>
                                  <a:pt x="335" y="24"/>
                                </a:lnTo>
                                <a:lnTo>
                                  <a:pt x="341" y="24"/>
                                </a:lnTo>
                                <a:lnTo>
                                  <a:pt x="346" y="24"/>
                                </a:lnTo>
                                <a:lnTo>
                                  <a:pt x="352" y="29"/>
                                </a:lnTo>
                                <a:lnTo>
                                  <a:pt x="358" y="29"/>
                                </a:lnTo>
                                <a:lnTo>
                                  <a:pt x="364" y="34"/>
                                </a:lnTo>
                                <a:lnTo>
                                  <a:pt x="370" y="39"/>
                                </a:lnTo>
                                <a:lnTo>
                                  <a:pt x="375" y="39"/>
                                </a:lnTo>
                                <a:lnTo>
                                  <a:pt x="381" y="44"/>
                                </a:lnTo>
                                <a:lnTo>
                                  <a:pt x="387" y="44"/>
                                </a:lnTo>
                                <a:lnTo>
                                  <a:pt x="387" y="49"/>
                                </a:lnTo>
                                <a:lnTo>
                                  <a:pt x="393" y="49"/>
                                </a:lnTo>
                                <a:lnTo>
                                  <a:pt x="393" y="54"/>
                                </a:lnTo>
                                <a:lnTo>
                                  <a:pt x="398" y="59"/>
                                </a:lnTo>
                                <a:lnTo>
                                  <a:pt x="404" y="64"/>
                                </a:lnTo>
                                <a:lnTo>
                                  <a:pt x="410" y="69"/>
                                </a:lnTo>
                                <a:lnTo>
                                  <a:pt x="410" y="74"/>
                                </a:lnTo>
                                <a:lnTo>
                                  <a:pt x="416" y="79"/>
                                </a:lnTo>
                                <a:lnTo>
                                  <a:pt x="416" y="84"/>
                                </a:lnTo>
                                <a:lnTo>
                                  <a:pt x="422" y="84"/>
                                </a:lnTo>
                                <a:lnTo>
                                  <a:pt x="422" y="89"/>
                                </a:lnTo>
                                <a:lnTo>
                                  <a:pt x="422" y="94"/>
                                </a:lnTo>
                                <a:lnTo>
                                  <a:pt x="427" y="99"/>
                                </a:lnTo>
                                <a:lnTo>
                                  <a:pt x="427" y="104"/>
                                </a:lnTo>
                                <a:lnTo>
                                  <a:pt x="427" y="109"/>
                                </a:lnTo>
                                <a:lnTo>
                                  <a:pt x="433" y="114"/>
                                </a:lnTo>
                                <a:lnTo>
                                  <a:pt x="433" y="119"/>
                                </a:lnTo>
                                <a:lnTo>
                                  <a:pt x="433" y="124"/>
                                </a:lnTo>
                                <a:lnTo>
                                  <a:pt x="433" y="129"/>
                                </a:lnTo>
                                <a:lnTo>
                                  <a:pt x="433" y="134"/>
                                </a:lnTo>
                                <a:lnTo>
                                  <a:pt x="439" y="139"/>
                                </a:lnTo>
                                <a:lnTo>
                                  <a:pt x="439" y="144"/>
                                </a:lnTo>
                                <a:lnTo>
                                  <a:pt x="439" y="149"/>
                                </a:lnTo>
                                <a:lnTo>
                                  <a:pt x="439" y="154"/>
                                </a:lnTo>
                                <a:lnTo>
                                  <a:pt x="439" y="159"/>
                                </a:lnTo>
                                <a:lnTo>
                                  <a:pt x="439" y="163"/>
                                </a:lnTo>
                                <a:lnTo>
                                  <a:pt x="439" y="168"/>
                                </a:lnTo>
                                <a:lnTo>
                                  <a:pt x="439" y="173"/>
                                </a:lnTo>
                                <a:lnTo>
                                  <a:pt x="439" y="183"/>
                                </a:lnTo>
                                <a:lnTo>
                                  <a:pt x="162" y="183"/>
                                </a:lnTo>
                                <a:close/>
                                <a:moveTo>
                                  <a:pt x="2073" y="119"/>
                                </a:moveTo>
                                <a:lnTo>
                                  <a:pt x="2073" y="114"/>
                                </a:lnTo>
                                <a:lnTo>
                                  <a:pt x="2073" y="109"/>
                                </a:lnTo>
                                <a:lnTo>
                                  <a:pt x="2073" y="104"/>
                                </a:lnTo>
                                <a:lnTo>
                                  <a:pt x="2073" y="99"/>
                                </a:lnTo>
                                <a:lnTo>
                                  <a:pt x="2067" y="99"/>
                                </a:lnTo>
                                <a:lnTo>
                                  <a:pt x="2067" y="94"/>
                                </a:lnTo>
                                <a:lnTo>
                                  <a:pt x="2067" y="89"/>
                                </a:lnTo>
                                <a:lnTo>
                                  <a:pt x="2061" y="89"/>
                                </a:lnTo>
                                <a:lnTo>
                                  <a:pt x="2061" y="84"/>
                                </a:lnTo>
                                <a:lnTo>
                                  <a:pt x="2061" y="79"/>
                                </a:lnTo>
                                <a:lnTo>
                                  <a:pt x="2055" y="79"/>
                                </a:lnTo>
                                <a:lnTo>
                                  <a:pt x="2050" y="74"/>
                                </a:lnTo>
                                <a:lnTo>
                                  <a:pt x="2044" y="74"/>
                                </a:lnTo>
                                <a:lnTo>
                                  <a:pt x="2044" y="69"/>
                                </a:lnTo>
                                <a:lnTo>
                                  <a:pt x="2038" y="69"/>
                                </a:lnTo>
                                <a:lnTo>
                                  <a:pt x="2032" y="69"/>
                                </a:lnTo>
                                <a:lnTo>
                                  <a:pt x="2026" y="69"/>
                                </a:lnTo>
                                <a:lnTo>
                                  <a:pt x="2026" y="64"/>
                                </a:lnTo>
                                <a:lnTo>
                                  <a:pt x="2021" y="64"/>
                                </a:lnTo>
                                <a:lnTo>
                                  <a:pt x="2015" y="64"/>
                                </a:lnTo>
                                <a:lnTo>
                                  <a:pt x="2009" y="64"/>
                                </a:lnTo>
                                <a:lnTo>
                                  <a:pt x="2003" y="64"/>
                                </a:lnTo>
                                <a:lnTo>
                                  <a:pt x="1998" y="64"/>
                                </a:lnTo>
                                <a:lnTo>
                                  <a:pt x="1992" y="64"/>
                                </a:lnTo>
                                <a:lnTo>
                                  <a:pt x="1986" y="64"/>
                                </a:lnTo>
                                <a:lnTo>
                                  <a:pt x="1980" y="64"/>
                                </a:lnTo>
                                <a:lnTo>
                                  <a:pt x="1980" y="69"/>
                                </a:lnTo>
                                <a:lnTo>
                                  <a:pt x="1975" y="69"/>
                                </a:lnTo>
                                <a:lnTo>
                                  <a:pt x="1969" y="69"/>
                                </a:lnTo>
                                <a:lnTo>
                                  <a:pt x="1963" y="69"/>
                                </a:lnTo>
                                <a:lnTo>
                                  <a:pt x="1963" y="74"/>
                                </a:lnTo>
                                <a:lnTo>
                                  <a:pt x="1957" y="74"/>
                                </a:lnTo>
                                <a:lnTo>
                                  <a:pt x="1951" y="74"/>
                                </a:lnTo>
                                <a:lnTo>
                                  <a:pt x="1951" y="79"/>
                                </a:lnTo>
                                <a:lnTo>
                                  <a:pt x="1946" y="79"/>
                                </a:lnTo>
                                <a:lnTo>
                                  <a:pt x="1946" y="84"/>
                                </a:lnTo>
                                <a:lnTo>
                                  <a:pt x="1940" y="84"/>
                                </a:lnTo>
                                <a:lnTo>
                                  <a:pt x="1940" y="89"/>
                                </a:lnTo>
                                <a:lnTo>
                                  <a:pt x="1940" y="94"/>
                                </a:lnTo>
                                <a:lnTo>
                                  <a:pt x="1934" y="94"/>
                                </a:lnTo>
                                <a:lnTo>
                                  <a:pt x="1934" y="99"/>
                                </a:lnTo>
                                <a:lnTo>
                                  <a:pt x="1934" y="104"/>
                                </a:lnTo>
                                <a:lnTo>
                                  <a:pt x="1934" y="109"/>
                                </a:lnTo>
                                <a:lnTo>
                                  <a:pt x="1934" y="114"/>
                                </a:lnTo>
                                <a:lnTo>
                                  <a:pt x="1934" y="119"/>
                                </a:lnTo>
                                <a:lnTo>
                                  <a:pt x="2073" y="119"/>
                                </a:lnTo>
                                <a:close/>
                                <a:moveTo>
                                  <a:pt x="1934" y="178"/>
                                </a:moveTo>
                                <a:lnTo>
                                  <a:pt x="1934" y="183"/>
                                </a:lnTo>
                                <a:lnTo>
                                  <a:pt x="1934" y="188"/>
                                </a:lnTo>
                                <a:lnTo>
                                  <a:pt x="1934" y="193"/>
                                </a:lnTo>
                                <a:lnTo>
                                  <a:pt x="1934" y="198"/>
                                </a:lnTo>
                                <a:lnTo>
                                  <a:pt x="1934" y="203"/>
                                </a:lnTo>
                                <a:lnTo>
                                  <a:pt x="1934" y="208"/>
                                </a:lnTo>
                                <a:lnTo>
                                  <a:pt x="1934" y="213"/>
                                </a:lnTo>
                                <a:lnTo>
                                  <a:pt x="1940" y="213"/>
                                </a:lnTo>
                                <a:lnTo>
                                  <a:pt x="1940" y="218"/>
                                </a:lnTo>
                                <a:lnTo>
                                  <a:pt x="1940" y="223"/>
                                </a:lnTo>
                                <a:lnTo>
                                  <a:pt x="1946" y="223"/>
                                </a:lnTo>
                                <a:lnTo>
                                  <a:pt x="1946" y="228"/>
                                </a:lnTo>
                                <a:lnTo>
                                  <a:pt x="1951" y="228"/>
                                </a:lnTo>
                                <a:lnTo>
                                  <a:pt x="1951" y="233"/>
                                </a:lnTo>
                                <a:lnTo>
                                  <a:pt x="1957" y="233"/>
                                </a:lnTo>
                                <a:lnTo>
                                  <a:pt x="1963" y="233"/>
                                </a:lnTo>
                                <a:lnTo>
                                  <a:pt x="1963" y="238"/>
                                </a:lnTo>
                                <a:lnTo>
                                  <a:pt x="1969" y="238"/>
                                </a:lnTo>
                                <a:lnTo>
                                  <a:pt x="1975" y="238"/>
                                </a:lnTo>
                                <a:lnTo>
                                  <a:pt x="1980" y="238"/>
                                </a:lnTo>
                                <a:lnTo>
                                  <a:pt x="1986" y="243"/>
                                </a:lnTo>
                                <a:lnTo>
                                  <a:pt x="1992" y="243"/>
                                </a:lnTo>
                                <a:lnTo>
                                  <a:pt x="1998" y="243"/>
                                </a:lnTo>
                                <a:lnTo>
                                  <a:pt x="2003" y="243"/>
                                </a:lnTo>
                                <a:lnTo>
                                  <a:pt x="2009" y="243"/>
                                </a:lnTo>
                                <a:lnTo>
                                  <a:pt x="2015" y="243"/>
                                </a:lnTo>
                                <a:lnTo>
                                  <a:pt x="2021" y="243"/>
                                </a:lnTo>
                                <a:lnTo>
                                  <a:pt x="2021" y="238"/>
                                </a:lnTo>
                                <a:lnTo>
                                  <a:pt x="2026" y="238"/>
                                </a:lnTo>
                                <a:lnTo>
                                  <a:pt x="2032" y="238"/>
                                </a:lnTo>
                                <a:lnTo>
                                  <a:pt x="2038" y="238"/>
                                </a:lnTo>
                                <a:lnTo>
                                  <a:pt x="2044" y="233"/>
                                </a:lnTo>
                                <a:lnTo>
                                  <a:pt x="2050" y="233"/>
                                </a:lnTo>
                                <a:lnTo>
                                  <a:pt x="2050" y="228"/>
                                </a:lnTo>
                                <a:lnTo>
                                  <a:pt x="2055" y="228"/>
                                </a:lnTo>
                                <a:lnTo>
                                  <a:pt x="2055" y="223"/>
                                </a:lnTo>
                                <a:lnTo>
                                  <a:pt x="2061" y="223"/>
                                </a:lnTo>
                                <a:lnTo>
                                  <a:pt x="2061" y="218"/>
                                </a:lnTo>
                                <a:lnTo>
                                  <a:pt x="2067" y="213"/>
                                </a:lnTo>
                                <a:lnTo>
                                  <a:pt x="2067" y="208"/>
                                </a:lnTo>
                                <a:lnTo>
                                  <a:pt x="2067" y="203"/>
                                </a:lnTo>
                                <a:lnTo>
                                  <a:pt x="2211" y="203"/>
                                </a:lnTo>
                                <a:lnTo>
                                  <a:pt x="2211" y="208"/>
                                </a:lnTo>
                                <a:lnTo>
                                  <a:pt x="2205" y="208"/>
                                </a:lnTo>
                                <a:lnTo>
                                  <a:pt x="2205" y="213"/>
                                </a:lnTo>
                                <a:lnTo>
                                  <a:pt x="2205" y="218"/>
                                </a:lnTo>
                                <a:lnTo>
                                  <a:pt x="2205" y="223"/>
                                </a:lnTo>
                                <a:lnTo>
                                  <a:pt x="2205" y="228"/>
                                </a:lnTo>
                                <a:lnTo>
                                  <a:pt x="2200" y="233"/>
                                </a:lnTo>
                                <a:lnTo>
                                  <a:pt x="2200" y="238"/>
                                </a:lnTo>
                                <a:lnTo>
                                  <a:pt x="2194" y="243"/>
                                </a:lnTo>
                                <a:lnTo>
                                  <a:pt x="2194" y="248"/>
                                </a:lnTo>
                                <a:lnTo>
                                  <a:pt x="2188" y="248"/>
                                </a:lnTo>
                                <a:lnTo>
                                  <a:pt x="2188" y="253"/>
                                </a:lnTo>
                                <a:lnTo>
                                  <a:pt x="2182" y="258"/>
                                </a:lnTo>
                                <a:lnTo>
                                  <a:pt x="2177" y="258"/>
                                </a:lnTo>
                                <a:lnTo>
                                  <a:pt x="2177" y="263"/>
                                </a:lnTo>
                                <a:lnTo>
                                  <a:pt x="2171" y="268"/>
                                </a:lnTo>
                                <a:lnTo>
                                  <a:pt x="2165" y="268"/>
                                </a:lnTo>
                                <a:lnTo>
                                  <a:pt x="2165" y="273"/>
                                </a:lnTo>
                                <a:lnTo>
                                  <a:pt x="2159" y="273"/>
                                </a:lnTo>
                                <a:lnTo>
                                  <a:pt x="2154" y="273"/>
                                </a:lnTo>
                                <a:lnTo>
                                  <a:pt x="2154" y="278"/>
                                </a:lnTo>
                                <a:lnTo>
                                  <a:pt x="2148" y="278"/>
                                </a:lnTo>
                                <a:lnTo>
                                  <a:pt x="2142" y="283"/>
                                </a:lnTo>
                                <a:lnTo>
                                  <a:pt x="2136" y="283"/>
                                </a:lnTo>
                                <a:lnTo>
                                  <a:pt x="2130" y="288"/>
                                </a:lnTo>
                                <a:lnTo>
                                  <a:pt x="2125" y="288"/>
                                </a:lnTo>
                                <a:lnTo>
                                  <a:pt x="2119" y="293"/>
                                </a:lnTo>
                                <a:lnTo>
                                  <a:pt x="2113" y="293"/>
                                </a:lnTo>
                                <a:lnTo>
                                  <a:pt x="2107" y="293"/>
                                </a:lnTo>
                                <a:lnTo>
                                  <a:pt x="2102" y="293"/>
                                </a:lnTo>
                                <a:lnTo>
                                  <a:pt x="2096" y="298"/>
                                </a:lnTo>
                                <a:lnTo>
                                  <a:pt x="2090" y="298"/>
                                </a:lnTo>
                                <a:lnTo>
                                  <a:pt x="2084" y="298"/>
                                </a:lnTo>
                                <a:lnTo>
                                  <a:pt x="2078" y="298"/>
                                </a:lnTo>
                                <a:lnTo>
                                  <a:pt x="2073" y="303"/>
                                </a:lnTo>
                                <a:lnTo>
                                  <a:pt x="2067" y="303"/>
                                </a:lnTo>
                                <a:lnTo>
                                  <a:pt x="2061" y="303"/>
                                </a:lnTo>
                                <a:lnTo>
                                  <a:pt x="2055" y="303"/>
                                </a:lnTo>
                                <a:lnTo>
                                  <a:pt x="2050" y="303"/>
                                </a:lnTo>
                                <a:lnTo>
                                  <a:pt x="2044" y="303"/>
                                </a:lnTo>
                                <a:lnTo>
                                  <a:pt x="2038" y="303"/>
                                </a:lnTo>
                                <a:lnTo>
                                  <a:pt x="2032" y="303"/>
                                </a:lnTo>
                                <a:lnTo>
                                  <a:pt x="2026" y="303"/>
                                </a:lnTo>
                                <a:lnTo>
                                  <a:pt x="2021" y="303"/>
                                </a:lnTo>
                                <a:lnTo>
                                  <a:pt x="2015" y="303"/>
                                </a:lnTo>
                                <a:lnTo>
                                  <a:pt x="2009" y="308"/>
                                </a:lnTo>
                                <a:lnTo>
                                  <a:pt x="2003" y="308"/>
                                </a:lnTo>
                                <a:lnTo>
                                  <a:pt x="1998" y="308"/>
                                </a:lnTo>
                                <a:lnTo>
                                  <a:pt x="1992" y="308"/>
                                </a:lnTo>
                                <a:lnTo>
                                  <a:pt x="1986" y="308"/>
                                </a:lnTo>
                                <a:lnTo>
                                  <a:pt x="1980" y="308"/>
                                </a:lnTo>
                                <a:lnTo>
                                  <a:pt x="1975" y="303"/>
                                </a:lnTo>
                                <a:lnTo>
                                  <a:pt x="1963" y="303"/>
                                </a:lnTo>
                                <a:lnTo>
                                  <a:pt x="1957" y="303"/>
                                </a:lnTo>
                                <a:lnTo>
                                  <a:pt x="1951" y="303"/>
                                </a:lnTo>
                                <a:lnTo>
                                  <a:pt x="1946" y="303"/>
                                </a:lnTo>
                                <a:lnTo>
                                  <a:pt x="1940" y="303"/>
                                </a:lnTo>
                                <a:lnTo>
                                  <a:pt x="1934" y="303"/>
                                </a:lnTo>
                                <a:lnTo>
                                  <a:pt x="1928" y="303"/>
                                </a:lnTo>
                                <a:lnTo>
                                  <a:pt x="1923" y="303"/>
                                </a:lnTo>
                                <a:lnTo>
                                  <a:pt x="1917" y="303"/>
                                </a:lnTo>
                                <a:lnTo>
                                  <a:pt x="1911" y="298"/>
                                </a:lnTo>
                                <a:lnTo>
                                  <a:pt x="1905" y="298"/>
                                </a:lnTo>
                                <a:lnTo>
                                  <a:pt x="1899" y="298"/>
                                </a:lnTo>
                                <a:lnTo>
                                  <a:pt x="1894" y="298"/>
                                </a:lnTo>
                                <a:lnTo>
                                  <a:pt x="1888" y="298"/>
                                </a:lnTo>
                                <a:lnTo>
                                  <a:pt x="1882" y="293"/>
                                </a:lnTo>
                                <a:lnTo>
                                  <a:pt x="1876" y="293"/>
                                </a:lnTo>
                                <a:lnTo>
                                  <a:pt x="1871" y="288"/>
                                </a:lnTo>
                                <a:lnTo>
                                  <a:pt x="1865" y="288"/>
                                </a:lnTo>
                                <a:lnTo>
                                  <a:pt x="1859" y="288"/>
                                </a:lnTo>
                                <a:lnTo>
                                  <a:pt x="1859" y="283"/>
                                </a:lnTo>
                                <a:lnTo>
                                  <a:pt x="1853" y="283"/>
                                </a:lnTo>
                                <a:lnTo>
                                  <a:pt x="1848" y="283"/>
                                </a:lnTo>
                                <a:lnTo>
                                  <a:pt x="1848" y="278"/>
                                </a:lnTo>
                                <a:lnTo>
                                  <a:pt x="1842" y="278"/>
                                </a:lnTo>
                                <a:lnTo>
                                  <a:pt x="1836" y="278"/>
                                </a:lnTo>
                                <a:lnTo>
                                  <a:pt x="1836" y="273"/>
                                </a:lnTo>
                                <a:lnTo>
                                  <a:pt x="1830" y="273"/>
                                </a:lnTo>
                                <a:lnTo>
                                  <a:pt x="1824" y="268"/>
                                </a:lnTo>
                                <a:lnTo>
                                  <a:pt x="1819" y="263"/>
                                </a:lnTo>
                                <a:lnTo>
                                  <a:pt x="1813" y="258"/>
                                </a:lnTo>
                                <a:lnTo>
                                  <a:pt x="1807" y="253"/>
                                </a:lnTo>
                                <a:lnTo>
                                  <a:pt x="1801" y="248"/>
                                </a:lnTo>
                                <a:lnTo>
                                  <a:pt x="1801" y="243"/>
                                </a:lnTo>
                                <a:lnTo>
                                  <a:pt x="1796" y="238"/>
                                </a:lnTo>
                                <a:lnTo>
                                  <a:pt x="1796" y="233"/>
                                </a:lnTo>
                                <a:lnTo>
                                  <a:pt x="1790" y="228"/>
                                </a:lnTo>
                                <a:lnTo>
                                  <a:pt x="1790" y="223"/>
                                </a:lnTo>
                                <a:lnTo>
                                  <a:pt x="1784" y="218"/>
                                </a:lnTo>
                                <a:lnTo>
                                  <a:pt x="1784" y="213"/>
                                </a:lnTo>
                                <a:lnTo>
                                  <a:pt x="1784" y="208"/>
                                </a:lnTo>
                                <a:lnTo>
                                  <a:pt x="1778" y="203"/>
                                </a:lnTo>
                                <a:lnTo>
                                  <a:pt x="1778" y="198"/>
                                </a:lnTo>
                                <a:lnTo>
                                  <a:pt x="1778" y="193"/>
                                </a:lnTo>
                                <a:lnTo>
                                  <a:pt x="1778" y="188"/>
                                </a:lnTo>
                                <a:lnTo>
                                  <a:pt x="1778" y="183"/>
                                </a:lnTo>
                                <a:lnTo>
                                  <a:pt x="1778" y="178"/>
                                </a:lnTo>
                                <a:lnTo>
                                  <a:pt x="1772" y="173"/>
                                </a:lnTo>
                                <a:lnTo>
                                  <a:pt x="1772" y="168"/>
                                </a:lnTo>
                                <a:lnTo>
                                  <a:pt x="1772" y="163"/>
                                </a:lnTo>
                                <a:lnTo>
                                  <a:pt x="1772" y="159"/>
                                </a:lnTo>
                                <a:lnTo>
                                  <a:pt x="1772" y="154"/>
                                </a:lnTo>
                                <a:lnTo>
                                  <a:pt x="1772" y="149"/>
                                </a:lnTo>
                                <a:lnTo>
                                  <a:pt x="1772" y="144"/>
                                </a:lnTo>
                                <a:lnTo>
                                  <a:pt x="1772" y="139"/>
                                </a:lnTo>
                                <a:lnTo>
                                  <a:pt x="1778" y="134"/>
                                </a:lnTo>
                                <a:lnTo>
                                  <a:pt x="1778" y="129"/>
                                </a:lnTo>
                                <a:lnTo>
                                  <a:pt x="1778" y="124"/>
                                </a:lnTo>
                                <a:lnTo>
                                  <a:pt x="1778" y="119"/>
                                </a:lnTo>
                                <a:lnTo>
                                  <a:pt x="1778" y="114"/>
                                </a:lnTo>
                                <a:lnTo>
                                  <a:pt x="1784" y="109"/>
                                </a:lnTo>
                                <a:lnTo>
                                  <a:pt x="1784" y="104"/>
                                </a:lnTo>
                                <a:lnTo>
                                  <a:pt x="1784" y="99"/>
                                </a:lnTo>
                                <a:lnTo>
                                  <a:pt x="1790" y="94"/>
                                </a:lnTo>
                                <a:lnTo>
                                  <a:pt x="1790" y="89"/>
                                </a:lnTo>
                                <a:lnTo>
                                  <a:pt x="1790" y="84"/>
                                </a:lnTo>
                                <a:lnTo>
                                  <a:pt x="1796" y="84"/>
                                </a:lnTo>
                                <a:lnTo>
                                  <a:pt x="1796" y="79"/>
                                </a:lnTo>
                                <a:lnTo>
                                  <a:pt x="1796" y="74"/>
                                </a:lnTo>
                                <a:lnTo>
                                  <a:pt x="1801" y="74"/>
                                </a:lnTo>
                                <a:lnTo>
                                  <a:pt x="1801" y="69"/>
                                </a:lnTo>
                                <a:lnTo>
                                  <a:pt x="1807" y="64"/>
                                </a:lnTo>
                                <a:lnTo>
                                  <a:pt x="1813" y="59"/>
                                </a:lnTo>
                                <a:lnTo>
                                  <a:pt x="1819" y="54"/>
                                </a:lnTo>
                                <a:lnTo>
                                  <a:pt x="1824" y="49"/>
                                </a:lnTo>
                                <a:lnTo>
                                  <a:pt x="1824" y="44"/>
                                </a:lnTo>
                                <a:lnTo>
                                  <a:pt x="1830" y="44"/>
                                </a:lnTo>
                                <a:lnTo>
                                  <a:pt x="1836" y="39"/>
                                </a:lnTo>
                                <a:lnTo>
                                  <a:pt x="1842" y="34"/>
                                </a:lnTo>
                                <a:lnTo>
                                  <a:pt x="1848" y="34"/>
                                </a:lnTo>
                                <a:lnTo>
                                  <a:pt x="1853" y="29"/>
                                </a:lnTo>
                                <a:lnTo>
                                  <a:pt x="1859" y="29"/>
                                </a:lnTo>
                                <a:lnTo>
                                  <a:pt x="1859" y="24"/>
                                </a:lnTo>
                                <a:lnTo>
                                  <a:pt x="1865" y="24"/>
                                </a:lnTo>
                                <a:lnTo>
                                  <a:pt x="1871" y="24"/>
                                </a:lnTo>
                                <a:lnTo>
                                  <a:pt x="1876" y="19"/>
                                </a:lnTo>
                                <a:lnTo>
                                  <a:pt x="1882" y="19"/>
                                </a:lnTo>
                                <a:lnTo>
                                  <a:pt x="1888" y="19"/>
                                </a:lnTo>
                                <a:lnTo>
                                  <a:pt x="1888" y="14"/>
                                </a:lnTo>
                                <a:lnTo>
                                  <a:pt x="1894" y="14"/>
                                </a:lnTo>
                                <a:lnTo>
                                  <a:pt x="1899" y="14"/>
                                </a:lnTo>
                                <a:lnTo>
                                  <a:pt x="1905" y="10"/>
                                </a:lnTo>
                                <a:lnTo>
                                  <a:pt x="1911" y="10"/>
                                </a:lnTo>
                                <a:lnTo>
                                  <a:pt x="1917" y="10"/>
                                </a:lnTo>
                                <a:lnTo>
                                  <a:pt x="1923" y="10"/>
                                </a:lnTo>
                                <a:lnTo>
                                  <a:pt x="1928" y="10"/>
                                </a:lnTo>
                                <a:lnTo>
                                  <a:pt x="1934" y="5"/>
                                </a:lnTo>
                                <a:lnTo>
                                  <a:pt x="1940" y="5"/>
                                </a:lnTo>
                                <a:lnTo>
                                  <a:pt x="1946" y="5"/>
                                </a:lnTo>
                                <a:lnTo>
                                  <a:pt x="1951" y="5"/>
                                </a:lnTo>
                                <a:lnTo>
                                  <a:pt x="1957" y="5"/>
                                </a:lnTo>
                                <a:lnTo>
                                  <a:pt x="1963" y="5"/>
                                </a:lnTo>
                                <a:lnTo>
                                  <a:pt x="1969" y="5"/>
                                </a:lnTo>
                                <a:lnTo>
                                  <a:pt x="1975" y="5"/>
                                </a:lnTo>
                                <a:lnTo>
                                  <a:pt x="1986" y="5"/>
                                </a:lnTo>
                                <a:lnTo>
                                  <a:pt x="1992" y="5"/>
                                </a:lnTo>
                                <a:lnTo>
                                  <a:pt x="1998" y="0"/>
                                </a:lnTo>
                                <a:lnTo>
                                  <a:pt x="2003" y="0"/>
                                </a:lnTo>
                                <a:lnTo>
                                  <a:pt x="2009" y="0"/>
                                </a:lnTo>
                                <a:lnTo>
                                  <a:pt x="2015" y="5"/>
                                </a:lnTo>
                                <a:lnTo>
                                  <a:pt x="2021" y="5"/>
                                </a:lnTo>
                                <a:lnTo>
                                  <a:pt x="2032" y="5"/>
                                </a:lnTo>
                                <a:lnTo>
                                  <a:pt x="2038" y="5"/>
                                </a:lnTo>
                                <a:lnTo>
                                  <a:pt x="2044" y="5"/>
                                </a:lnTo>
                                <a:lnTo>
                                  <a:pt x="2050" y="5"/>
                                </a:lnTo>
                                <a:lnTo>
                                  <a:pt x="2055" y="5"/>
                                </a:lnTo>
                                <a:lnTo>
                                  <a:pt x="2061" y="5"/>
                                </a:lnTo>
                                <a:lnTo>
                                  <a:pt x="2067" y="5"/>
                                </a:lnTo>
                                <a:lnTo>
                                  <a:pt x="2073" y="10"/>
                                </a:lnTo>
                                <a:lnTo>
                                  <a:pt x="2078" y="10"/>
                                </a:lnTo>
                                <a:lnTo>
                                  <a:pt x="2084" y="10"/>
                                </a:lnTo>
                                <a:lnTo>
                                  <a:pt x="2090" y="10"/>
                                </a:lnTo>
                                <a:lnTo>
                                  <a:pt x="2096" y="14"/>
                                </a:lnTo>
                                <a:lnTo>
                                  <a:pt x="2102" y="14"/>
                                </a:lnTo>
                                <a:lnTo>
                                  <a:pt x="2107" y="14"/>
                                </a:lnTo>
                                <a:lnTo>
                                  <a:pt x="2113" y="19"/>
                                </a:lnTo>
                                <a:lnTo>
                                  <a:pt x="2119" y="19"/>
                                </a:lnTo>
                                <a:lnTo>
                                  <a:pt x="2125" y="19"/>
                                </a:lnTo>
                                <a:lnTo>
                                  <a:pt x="2125" y="24"/>
                                </a:lnTo>
                                <a:lnTo>
                                  <a:pt x="2130" y="24"/>
                                </a:lnTo>
                                <a:lnTo>
                                  <a:pt x="2136" y="29"/>
                                </a:lnTo>
                                <a:lnTo>
                                  <a:pt x="2142" y="29"/>
                                </a:lnTo>
                                <a:lnTo>
                                  <a:pt x="2148" y="34"/>
                                </a:lnTo>
                                <a:lnTo>
                                  <a:pt x="2154" y="39"/>
                                </a:lnTo>
                                <a:lnTo>
                                  <a:pt x="2159" y="44"/>
                                </a:lnTo>
                                <a:lnTo>
                                  <a:pt x="2165" y="44"/>
                                </a:lnTo>
                                <a:lnTo>
                                  <a:pt x="2165" y="49"/>
                                </a:lnTo>
                                <a:lnTo>
                                  <a:pt x="2171" y="49"/>
                                </a:lnTo>
                                <a:lnTo>
                                  <a:pt x="2171" y="54"/>
                                </a:lnTo>
                                <a:lnTo>
                                  <a:pt x="2177" y="59"/>
                                </a:lnTo>
                                <a:lnTo>
                                  <a:pt x="2177" y="64"/>
                                </a:lnTo>
                                <a:lnTo>
                                  <a:pt x="2182" y="64"/>
                                </a:lnTo>
                                <a:lnTo>
                                  <a:pt x="2182" y="69"/>
                                </a:lnTo>
                                <a:lnTo>
                                  <a:pt x="2188" y="74"/>
                                </a:lnTo>
                                <a:lnTo>
                                  <a:pt x="2188" y="79"/>
                                </a:lnTo>
                                <a:lnTo>
                                  <a:pt x="2194" y="84"/>
                                </a:lnTo>
                                <a:lnTo>
                                  <a:pt x="2194" y="89"/>
                                </a:lnTo>
                                <a:lnTo>
                                  <a:pt x="2200" y="94"/>
                                </a:lnTo>
                                <a:lnTo>
                                  <a:pt x="2200" y="99"/>
                                </a:lnTo>
                                <a:lnTo>
                                  <a:pt x="2200" y="104"/>
                                </a:lnTo>
                                <a:lnTo>
                                  <a:pt x="2200" y="109"/>
                                </a:lnTo>
                                <a:lnTo>
                                  <a:pt x="2205" y="114"/>
                                </a:lnTo>
                                <a:lnTo>
                                  <a:pt x="2205" y="119"/>
                                </a:lnTo>
                                <a:lnTo>
                                  <a:pt x="2205" y="124"/>
                                </a:lnTo>
                                <a:lnTo>
                                  <a:pt x="2205" y="129"/>
                                </a:lnTo>
                                <a:lnTo>
                                  <a:pt x="2205" y="134"/>
                                </a:lnTo>
                                <a:lnTo>
                                  <a:pt x="2211" y="139"/>
                                </a:lnTo>
                                <a:lnTo>
                                  <a:pt x="2211" y="144"/>
                                </a:lnTo>
                                <a:lnTo>
                                  <a:pt x="2211" y="149"/>
                                </a:lnTo>
                                <a:lnTo>
                                  <a:pt x="2211" y="154"/>
                                </a:lnTo>
                                <a:lnTo>
                                  <a:pt x="2211" y="159"/>
                                </a:lnTo>
                                <a:lnTo>
                                  <a:pt x="2211" y="163"/>
                                </a:lnTo>
                                <a:lnTo>
                                  <a:pt x="2211" y="168"/>
                                </a:lnTo>
                                <a:lnTo>
                                  <a:pt x="2211" y="178"/>
                                </a:lnTo>
                                <a:lnTo>
                                  <a:pt x="1934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8211" y="1651"/>
                            <a:ext cx="699" cy="293"/>
                          </a:xfrm>
                          <a:custGeom>
                            <a:avLst/>
                            <a:gdLst>
                              <a:gd name="T0" fmla="*/ 6 w 699"/>
                              <a:gd name="T1" fmla="*/ 44 h 293"/>
                              <a:gd name="T2" fmla="*/ 6 w 699"/>
                              <a:gd name="T3" fmla="*/ 24 h 293"/>
                              <a:gd name="T4" fmla="*/ 0 w 699"/>
                              <a:gd name="T5" fmla="*/ 9 h 293"/>
                              <a:gd name="T6" fmla="*/ 156 w 699"/>
                              <a:gd name="T7" fmla="*/ 14 h 293"/>
                              <a:gd name="T8" fmla="*/ 162 w 699"/>
                              <a:gd name="T9" fmla="*/ 29 h 293"/>
                              <a:gd name="T10" fmla="*/ 162 w 699"/>
                              <a:gd name="T11" fmla="*/ 49 h 293"/>
                              <a:gd name="T12" fmla="*/ 174 w 699"/>
                              <a:gd name="T13" fmla="*/ 34 h 293"/>
                              <a:gd name="T14" fmla="*/ 197 w 699"/>
                              <a:gd name="T15" fmla="*/ 24 h 293"/>
                              <a:gd name="T16" fmla="*/ 214 w 699"/>
                              <a:gd name="T17" fmla="*/ 14 h 293"/>
                              <a:gd name="T18" fmla="*/ 231 w 699"/>
                              <a:gd name="T19" fmla="*/ 4 h 293"/>
                              <a:gd name="T20" fmla="*/ 249 w 699"/>
                              <a:gd name="T21" fmla="*/ 0 h 293"/>
                              <a:gd name="T22" fmla="*/ 272 w 699"/>
                              <a:gd name="T23" fmla="*/ 0 h 293"/>
                              <a:gd name="T24" fmla="*/ 295 w 699"/>
                              <a:gd name="T25" fmla="*/ 0 h 293"/>
                              <a:gd name="T26" fmla="*/ 318 w 699"/>
                              <a:gd name="T27" fmla="*/ 0 h 293"/>
                              <a:gd name="T28" fmla="*/ 335 w 699"/>
                              <a:gd name="T29" fmla="*/ 4 h 293"/>
                              <a:gd name="T30" fmla="*/ 353 w 699"/>
                              <a:gd name="T31" fmla="*/ 9 h 293"/>
                              <a:gd name="T32" fmla="*/ 370 w 699"/>
                              <a:gd name="T33" fmla="*/ 14 h 293"/>
                              <a:gd name="T34" fmla="*/ 387 w 699"/>
                              <a:gd name="T35" fmla="*/ 24 h 293"/>
                              <a:gd name="T36" fmla="*/ 404 w 699"/>
                              <a:gd name="T37" fmla="*/ 39 h 293"/>
                              <a:gd name="T38" fmla="*/ 416 w 699"/>
                              <a:gd name="T39" fmla="*/ 54 h 293"/>
                              <a:gd name="T40" fmla="*/ 433 w 699"/>
                              <a:gd name="T41" fmla="*/ 39 h 293"/>
                              <a:gd name="T42" fmla="*/ 451 w 699"/>
                              <a:gd name="T43" fmla="*/ 29 h 293"/>
                              <a:gd name="T44" fmla="*/ 462 w 699"/>
                              <a:gd name="T45" fmla="*/ 19 h 293"/>
                              <a:gd name="T46" fmla="*/ 480 w 699"/>
                              <a:gd name="T47" fmla="*/ 14 h 293"/>
                              <a:gd name="T48" fmla="*/ 497 w 699"/>
                              <a:gd name="T49" fmla="*/ 4 h 293"/>
                              <a:gd name="T50" fmla="*/ 514 w 699"/>
                              <a:gd name="T51" fmla="*/ 0 h 293"/>
                              <a:gd name="T52" fmla="*/ 537 w 699"/>
                              <a:gd name="T53" fmla="*/ 0 h 293"/>
                              <a:gd name="T54" fmla="*/ 560 w 699"/>
                              <a:gd name="T55" fmla="*/ 0 h 293"/>
                              <a:gd name="T56" fmla="*/ 583 w 699"/>
                              <a:gd name="T57" fmla="*/ 0 h 293"/>
                              <a:gd name="T58" fmla="*/ 607 w 699"/>
                              <a:gd name="T59" fmla="*/ 4 h 293"/>
                              <a:gd name="T60" fmla="*/ 624 w 699"/>
                              <a:gd name="T61" fmla="*/ 9 h 293"/>
                              <a:gd name="T62" fmla="*/ 641 w 699"/>
                              <a:gd name="T63" fmla="*/ 14 h 293"/>
                              <a:gd name="T64" fmla="*/ 659 w 699"/>
                              <a:gd name="T65" fmla="*/ 24 h 293"/>
                              <a:gd name="T66" fmla="*/ 676 w 699"/>
                              <a:gd name="T67" fmla="*/ 44 h 293"/>
                              <a:gd name="T68" fmla="*/ 687 w 699"/>
                              <a:gd name="T69" fmla="*/ 59 h 293"/>
                              <a:gd name="T70" fmla="*/ 693 w 699"/>
                              <a:gd name="T71" fmla="*/ 74 h 293"/>
                              <a:gd name="T72" fmla="*/ 699 w 699"/>
                              <a:gd name="T73" fmla="*/ 94 h 293"/>
                              <a:gd name="T74" fmla="*/ 699 w 699"/>
                              <a:gd name="T75" fmla="*/ 114 h 293"/>
                              <a:gd name="T76" fmla="*/ 549 w 699"/>
                              <a:gd name="T77" fmla="*/ 119 h 293"/>
                              <a:gd name="T78" fmla="*/ 543 w 699"/>
                              <a:gd name="T79" fmla="*/ 104 h 293"/>
                              <a:gd name="T80" fmla="*/ 537 w 699"/>
                              <a:gd name="T81" fmla="*/ 84 h 293"/>
                              <a:gd name="T82" fmla="*/ 526 w 699"/>
                              <a:gd name="T83" fmla="*/ 74 h 293"/>
                              <a:gd name="T84" fmla="*/ 503 w 699"/>
                              <a:gd name="T85" fmla="*/ 69 h 293"/>
                              <a:gd name="T86" fmla="*/ 480 w 699"/>
                              <a:gd name="T87" fmla="*/ 69 h 293"/>
                              <a:gd name="T88" fmla="*/ 462 w 699"/>
                              <a:gd name="T89" fmla="*/ 74 h 293"/>
                              <a:gd name="T90" fmla="*/ 445 w 699"/>
                              <a:gd name="T91" fmla="*/ 89 h 293"/>
                              <a:gd name="T92" fmla="*/ 439 w 699"/>
                              <a:gd name="T93" fmla="*/ 104 h 293"/>
                              <a:gd name="T94" fmla="*/ 433 w 699"/>
                              <a:gd name="T95" fmla="*/ 124 h 293"/>
                              <a:gd name="T96" fmla="*/ 428 w 699"/>
                              <a:gd name="T97" fmla="*/ 144 h 293"/>
                              <a:gd name="T98" fmla="*/ 277 w 699"/>
                              <a:gd name="T99" fmla="*/ 124 h 293"/>
                              <a:gd name="T100" fmla="*/ 277 w 699"/>
                              <a:gd name="T101" fmla="*/ 104 h 293"/>
                              <a:gd name="T102" fmla="*/ 272 w 699"/>
                              <a:gd name="T103" fmla="*/ 89 h 293"/>
                              <a:gd name="T104" fmla="*/ 260 w 699"/>
                              <a:gd name="T105" fmla="*/ 79 h 293"/>
                              <a:gd name="T106" fmla="*/ 243 w 699"/>
                              <a:gd name="T107" fmla="*/ 74 h 293"/>
                              <a:gd name="T108" fmla="*/ 226 w 699"/>
                              <a:gd name="T109" fmla="*/ 69 h 293"/>
                              <a:gd name="T110" fmla="*/ 208 w 699"/>
                              <a:gd name="T111" fmla="*/ 74 h 293"/>
                              <a:gd name="T112" fmla="*/ 185 w 699"/>
                              <a:gd name="T113" fmla="*/ 79 h 293"/>
                              <a:gd name="T114" fmla="*/ 174 w 699"/>
                              <a:gd name="T115" fmla="*/ 89 h 293"/>
                              <a:gd name="T116" fmla="*/ 168 w 699"/>
                              <a:gd name="T117" fmla="*/ 104 h 293"/>
                              <a:gd name="T118" fmla="*/ 162 w 699"/>
                              <a:gd name="T119" fmla="*/ 119 h 293"/>
                              <a:gd name="T120" fmla="*/ 162 w 699"/>
                              <a:gd name="T121" fmla="*/ 139 h 293"/>
                              <a:gd name="T122" fmla="*/ 6 w 699"/>
                              <a:gd name="T123" fmla="*/ 293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99" h="293">
                                <a:moveTo>
                                  <a:pt x="6" y="293"/>
                                </a:moveTo>
                                <a:lnTo>
                                  <a:pt x="6" y="54"/>
                                </a:lnTo>
                                <a:lnTo>
                                  <a:pt x="6" y="49"/>
                                </a:lnTo>
                                <a:lnTo>
                                  <a:pt x="6" y="44"/>
                                </a:lnTo>
                                <a:lnTo>
                                  <a:pt x="6" y="39"/>
                                </a:lnTo>
                                <a:lnTo>
                                  <a:pt x="6" y="34"/>
                                </a:lnTo>
                                <a:lnTo>
                                  <a:pt x="6" y="29"/>
                                </a:lnTo>
                                <a:lnTo>
                                  <a:pt x="6" y="24"/>
                                </a:lnTo>
                                <a:lnTo>
                                  <a:pt x="6" y="19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56" y="4"/>
                                </a:lnTo>
                                <a:lnTo>
                                  <a:pt x="156" y="9"/>
                                </a:lnTo>
                                <a:lnTo>
                                  <a:pt x="156" y="14"/>
                                </a:lnTo>
                                <a:lnTo>
                                  <a:pt x="156" y="19"/>
                                </a:lnTo>
                                <a:lnTo>
                                  <a:pt x="156" y="24"/>
                                </a:lnTo>
                                <a:lnTo>
                                  <a:pt x="162" y="24"/>
                                </a:lnTo>
                                <a:lnTo>
                                  <a:pt x="162" y="29"/>
                                </a:lnTo>
                                <a:lnTo>
                                  <a:pt x="162" y="34"/>
                                </a:lnTo>
                                <a:lnTo>
                                  <a:pt x="162" y="39"/>
                                </a:lnTo>
                                <a:lnTo>
                                  <a:pt x="162" y="44"/>
                                </a:lnTo>
                                <a:lnTo>
                                  <a:pt x="162" y="49"/>
                                </a:lnTo>
                                <a:lnTo>
                                  <a:pt x="168" y="49"/>
                                </a:lnTo>
                                <a:lnTo>
                                  <a:pt x="168" y="44"/>
                                </a:lnTo>
                                <a:lnTo>
                                  <a:pt x="174" y="39"/>
                                </a:lnTo>
                                <a:lnTo>
                                  <a:pt x="174" y="34"/>
                                </a:lnTo>
                                <a:lnTo>
                                  <a:pt x="179" y="34"/>
                                </a:lnTo>
                                <a:lnTo>
                                  <a:pt x="185" y="29"/>
                                </a:lnTo>
                                <a:lnTo>
                                  <a:pt x="191" y="24"/>
                                </a:lnTo>
                                <a:lnTo>
                                  <a:pt x="197" y="24"/>
                                </a:lnTo>
                                <a:lnTo>
                                  <a:pt x="197" y="19"/>
                                </a:lnTo>
                                <a:lnTo>
                                  <a:pt x="202" y="19"/>
                                </a:lnTo>
                                <a:lnTo>
                                  <a:pt x="208" y="14"/>
                                </a:lnTo>
                                <a:lnTo>
                                  <a:pt x="214" y="14"/>
                                </a:lnTo>
                                <a:lnTo>
                                  <a:pt x="214" y="9"/>
                                </a:lnTo>
                                <a:lnTo>
                                  <a:pt x="220" y="9"/>
                                </a:lnTo>
                                <a:lnTo>
                                  <a:pt x="226" y="9"/>
                                </a:lnTo>
                                <a:lnTo>
                                  <a:pt x="231" y="4"/>
                                </a:lnTo>
                                <a:lnTo>
                                  <a:pt x="237" y="4"/>
                                </a:lnTo>
                                <a:lnTo>
                                  <a:pt x="243" y="4"/>
                                </a:lnTo>
                                <a:lnTo>
                                  <a:pt x="249" y="4"/>
                                </a:lnTo>
                                <a:lnTo>
                                  <a:pt x="249" y="0"/>
                                </a:lnTo>
                                <a:lnTo>
                                  <a:pt x="254" y="0"/>
                                </a:lnTo>
                                <a:lnTo>
                                  <a:pt x="260" y="0"/>
                                </a:lnTo>
                                <a:lnTo>
                                  <a:pt x="266" y="0"/>
                                </a:lnTo>
                                <a:lnTo>
                                  <a:pt x="272" y="0"/>
                                </a:lnTo>
                                <a:lnTo>
                                  <a:pt x="277" y="0"/>
                                </a:lnTo>
                                <a:lnTo>
                                  <a:pt x="283" y="0"/>
                                </a:lnTo>
                                <a:lnTo>
                                  <a:pt x="289" y="0"/>
                                </a:lnTo>
                                <a:lnTo>
                                  <a:pt x="295" y="0"/>
                                </a:lnTo>
                                <a:lnTo>
                                  <a:pt x="301" y="0"/>
                                </a:lnTo>
                                <a:lnTo>
                                  <a:pt x="306" y="0"/>
                                </a:lnTo>
                                <a:lnTo>
                                  <a:pt x="312" y="0"/>
                                </a:lnTo>
                                <a:lnTo>
                                  <a:pt x="318" y="0"/>
                                </a:lnTo>
                                <a:lnTo>
                                  <a:pt x="324" y="0"/>
                                </a:lnTo>
                                <a:lnTo>
                                  <a:pt x="329" y="0"/>
                                </a:lnTo>
                                <a:lnTo>
                                  <a:pt x="329" y="4"/>
                                </a:lnTo>
                                <a:lnTo>
                                  <a:pt x="335" y="4"/>
                                </a:lnTo>
                                <a:lnTo>
                                  <a:pt x="341" y="4"/>
                                </a:lnTo>
                                <a:lnTo>
                                  <a:pt x="347" y="4"/>
                                </a:lnTo>
                                <a:lnTo>
                                  <a:pt x="353" y="4"/>
                                </a:lnTo>
                                <a:lnTo>
                                  <a:pt x="353" y="9"/>
                                </a:lnTo>
                                <a:lnTo>
                                  <a:pt x="358" y="9"/>
                                </a:lnTo>
                                <a:lnTo>
                                  <a:pt x="364" y="9"/>
                                </a:lnTo>
                                <a:lnTo>
                                  <a:pt x="364" y="14"/>
                                </a:lnTo>
                                <a:lnTo>
                                  <a:pt x="370" y="14"/>
                                </a:lnTo>
                                <a:lnTo>
                                  <a:pt x="376" y="19"/>
                                </a:lnTo>
                                <a:lnTo>
                                  <a:pt x="381" y="19"/>
                                </a:lnTo>
                                <a:lnTo>
                                  <a:pt x="381" y="24"/>
                                </a:lnTo>
                                <a:lnTo>
                                  <a:pt x="387" y="24"/>
                                </a:lnTo>
                                <a:lnTo>
                                  <a:pt x="387" y="29"/>
                                </a:lnTo>
                                <a:lnTo>
                                  <a:pt x="393" y="29"/>
                                </a:lnTo>
                                <a:lnTo>
                                  <a:pt x="399" y="34"/>
                                </a:lnTo>
                                <a:lnTo>
                                  <a:pt x="404" y="39"/>
                                </a:lnTo>
                                <a:lnTo>
                                  <a:pt x="410" y="44"/>
                                </a:lnTo>
                                <a:lnTo>
                                  <a:pt x="410" y="49"/>
                                </a:lnTo>
                                <a:lnTo>
                                  <a:pt x="416" y="49"/>
                                </a:lnTo>
                                <a:lnTo>
                                  <a:pt x="416" y="54"/>
                                </a:lnTo>
                                <a:lnTo>
                                  <a:pt x="422" y="54"/>
                                </a:lnTo>
                                <a:lnTo>
                                  <a:pt x="422" y="49"/>
                                </a:lnTo>
                                <a:lnTo>
                                  <a:pt x="428" y="44"/>
                                </a:lnTo>
                                <a:lnTo>
                                  <a:pt x="433" y="39"/>
                                </a:lnTo>
                                <a:lnTo>
                                  <a:pt x="439" y="34"/>
                                </a:lnTo>
                                <a:lnTo>
                                  <a:pt x="445" y="34"/>
                                </a:lnTo>
                                <a:lnTo>
                                  <a:pt x="445" y="29"/>
                                </a:lnTo>
                                <a:lnTo>
                                  <a:pt x="451" y="29"/>
                                </a:lnTo>
                                <a:lnTo>
                                  <a:pt x="451" y="24"/>
                                </a:lnTo>
                                <a:lnTo>
                                  <a:pt x="456" y="24"/>
                                </a:lnTo>
                                <a:lnTo>
                                  <a:pt x="456" y="19"/>
                                </a:lnTo>
                                <a:lnTo>
                                  <a:pt x="462" y="19"/>
                                </a:lnTo>
                                <a:lnTo>
                                  <a:pt x="468" y="19"/>
                                </a:lnTo>
                                <a:lnTo>
                                  <a:pt x="468" y="14"/>
                                </a:lnTo>
                                <a:lnTo>
                                  <a:pt x="474" y="14"/>
                                </a:lnTo>
                                <a:lnTo>
                                  <a:pt x="480" y="14"/>
                                </a:lnTo>
                                <a:lnTo>
                                  <a:pt x="480" y="9"/>
                                </a:lnTo>
                                <a:lnTo>
                                  <a:pt x="485" y="9"/>
                                </a:lnTo>
                                <a:lnTo>
                                  <a:pt x="491" y="9"/>
                                </a:lnTo>
                                <a:lnTo>
                                  <a:pt x="497" y="4"/>
                                </a:lnTo>
                                <a:lnTo>
                                  <a:pt x="503" y="4"/>
                                </a:lnTo>
                                <a:lnTo>
                                  <a:pt x="508" y="4"/>
                                </a:lnTo>
                                <a:lnTo>
                                  <a:pt x="514" y="4"/>
                                </a:lnTo>
                                <a:lnTo>
                                  <a:pt x="514" y="0"/>
                                </a:lnTo>
                                <a:lnTo>
                                  <a:pt x="520" y="0"/>
                                </a:lnTo>
                                <a:lnTo>
                                  <a:pt x="526" y="0"/>
                                </a:lnTo>
                                <a:lnTo>
                                  <a:pt x="532" y="0"/>
                                </a:lnTo>
                                <a:lnTo>
                                  <a:pt x="537" y="0"/>
                                </a:lnTo>
                                <a:lnTo>
                                  <a:pt x="543" y="0"/>
                                </a:lnTo>
                                <a:lnTo>
                                  <a:pt x="549" y="0"/>
                                </a:lnTo>
                                <a:lnTo>
                                  <a:pt x="555" y="0"/>
                                </a:lnTo>
                                <a:lnTo>
                                  <a:pt x="560" y="0"/>
                                </a:lnTo>
                                <a:lnTo>
                                  <a:pt x="566" y="0"/>
                                </a:lnTo>
                                <a:lnTo>
                                  <a:pt x="572" y="0"/>
                                </a:lnTo>
                                <a:lnTo>
                                  <a:pt x="578" y="0"/>
                                </a:lnTo>
                                <a:lnTo>
                                  <a:pt x="583" y="0"/>
                                </a:lnTo>
                                <a:lnTo>
                                  <a:pt x="589" y="0"/>
                                </a:lnTo>
                                <a:lnTo>
                                  <a:pt x="595" y="0"/>
                                </a:lnTo>
                                <a:lnTo>
                                  <a:pt x="601" y="0"/>
                                </a:lnTo>
                                <a:lnTo>
                                  <a:pt x="607" y="4"/>
                                </a:lnTo>
                                <a:lnTo>
                                  <a:pt x="612" y="4"/>
                                </a:lnTo>
                                <a:lnTo>
                                  <a:pt x="618" y="4"/>
                                </a:lnTo>
                                <a:lnTo>
                                  <a:pt x="624" y="4"/>
                                </a:lnTo>
                                <a:lnTo>
                                  <a:pt x="624" y="9"/>
                                </a:lnTo>
                                <a:lnTo>
                                  <a:pt x="630" y="9"/>
                                </a:lnTo>
                                <a:lnTo>
                                  <a:pt x="635" y="9"/>
                                </a:lnTo>
                                <a:lnTo>
                                  <a:pt x="635" y="14"/>
                                </a:lnTo>
                                <a:lnTo>
                                  <a:pt x="641" y="14"/>
                                </a:lnTo>
                                <a:lnTo>
                                  <a:pt x="647" y="14"/>
                                </a:lnTo>
                                <a:lnTo>
                                  <a:pt x="647" y="19"/>
                                </a:lnTo>
                                <a:lnTo>
                                  <a:pt x="653" y="19"/>
                                </a:lnTo>
                                <a:lnTo>
                                  <a:pt x="659" y="24"/>
                                </a:lnTo>
                                <a:lnTo>
                                  <a:pt x="664" y="29"/>
                                </a:lnTo>
                                <a:lnTo>
                                  <a:pt x="670" y="34"/>
                                </a:lnTo>
                                <a:lnTo>
                                  <a:pt x="676" y="39"/>
                                </a:lnTo>
                                <a:lnTo>
                                  <a:pt x="676" y="44"/>
                                </a:lnTo>
                                <a:lnTo>
                                  <a:pt x="682" y="44"/>
                                </a:lnTo>
                                <a:lnTo>
                                  <a:pt x="682" y="49"/>
                                </a:lnTo>
                                <a:lnTo>
                                  <a:pt x="687" y="54"/>
                                </a:lnTo>
                                <a:lnTo>
                                  <a:pt x="687" y="59"/>
                                </a:lnTo>
                                <a:lnTo>
                                  <a:pt x="687" y="64"/>
                                </a:lnTo>
                                <a:lnTo>
                                  <a:pt x="693" y="64"/>
                                </a:lnTo>
                                <a:lnTo>
                                  <a:pt x="693" y="69"/>
                                </a:lnTo>
                                <a:lnTo>
                                  <a:pt x="693" y="74"/>
                                </a:lnTo>
                                <a:lnTo>
                                  <a:pt x="699" y="79"/>
                                </a:lnTo>
                                <a:lnTo>
                                  <a:pt x="699" y="84"/>
                                </a:lnTo>
                                <a:lnTo>
                                  <a:pt x="699" y="89"/>
                                </a:lnTo>
                                <a:lnTo>
                                  <a:pt x="699" y="94"/>
                                </a:lnTo>
                                <a:lnTo>
                                  <a:pt x="699" y="99"/>
                                </a:lnTo>
                                <a:lnTo>
                                  <a:pt x="699" y="104"/>
                                </a:lnTo>
                                <a:lnTo>
                                  <a:pt x="699" y="109"/>
                                </a:lnTo>
                                <a:lnTo>
                                  <a:pt x="699" y="114"/>
                                </a:lnTo>
                                <a:lnTo>
                                  <a:pt x="699" y="293"/>
                                </a:lnTo>
                                <a:lnTo>
                                  <a:pt x="549" y="293"/>
                                </a:lnTo>
                                <a:lnTo>
                                  <a:pt x="549" y="124"/>
                                </a:lnTo>
                                <a:lnTo>
                                  <a:pt x="549" y="119"/>
                                </a:lnTo>
                                <a:lnTo>
                                  <a:pt x="549" y="114"/>
                                </a:lnTo>
                                <a:lnTo>
                                  <a:pt x="549" y="109"/>
                                </a:lnTo>
                                <a:lnTo>
                                  <a:pt x="549" y="104"/>
                                </a:lnTo>
                                <a:lnTo>
                                  <a:pt x="543" y="104"/>
                                </a:lnTo>
                                <a:lnTo>
                                  <a:pt x="543" y="99"/>
                                </a:lnTo>
                                <a:lnTo>
                                  <a:pt x="543" y="94"/>
                                </a:lnTo>
                                <a:lnTo>
                                  <a:pt x="537" y="89"/>
                                </a:lnTo>
                                <a:lnTo>
                                  <a:pt x="537" y="84"/>
                                </a:lnTo>
                                <a:lnTo>
                                  <a:pt x="532" y="84"/>
                                </a:lnTo>
                                <a:lnTo>
                                  <a:pt x="532" y="79"/>
                                </a:lnTo>
                                <a:lnTo>
                                  <a:pt x="526" y="79"/>
                                </a:lnTo>
                                <a:lnTo>
                                  <a:pt x="526" y="74"/>
                                </a:lnTo>
                                <a:lnTo>
                                  <a:pt x="520" y="74"/>
                                </a:lnTo>
                                <a:lnTo>
                                  <a:pt x="514" y="74"/>
                                </a:lnTo>
                                <a:lnTo>
                                  <a:pt x="508" y="69"/>
                                </a:lnTo>
                                <a:lnTo>
                                  <a:pt x="503" y="69"/>
                                </a:lnTo>
                                <a:lnTo>
                                  <a:pt x="497" y="69"/>
                                </a:lnTo>
                                <a:lnTo>
                                  <a:pt x="491" y="69"/>
                                </a:lnTo>
                                <a:lnTo>
                                  <a:pt x="485" y="69"/>
                                </a:lnTo>
                                <a:lnTo>
                                  <a:pt x="480" y="69"/>
                                </a:lnTo>
                                <a:lnTo>
                                  <a:pt x="474" y="69"/>
                                </a:lnTo>
                                <a:lnTo>
                                  <a:pt x="474" y="74"/>
                                </a:lnTo>
                                <a:lnTo>
                                  <a:pt x="468" y="74"/>
                                </a:lnTo>
                                <a:lnTo>
                                  <a:pt x="462" y="74"/>
                                </a:lnTo>
                                <a:lnTo>
                                  <a:pt x="462" y="79"/>
                                </a:lnTo>
                                <a:lnTo>
                                  <a:pt x="456" y="79"/>
                                </a:lnTo>
                                <a:lnTo>
                                  <a:pt x="451" y="84"/>
                                </a:lnTo>
                                <a:lnTo>
                                  <a:pt x="445" y="89"/>
                                </a:lnTo>
                                <a:lnTo>
                                  <a:pt x="445" y="94"/>
                                </a:lnTo>
                                <a:lnTo>
                                  <a:pt x="439" y="94"/>
                                </a:lnTo>
                                <a:lnTo>
                                  <a:pt x="439" y="99"/>
                                </a:lnTo>
                                <a:lnTo>
                                  <a:pt x="439" y="104"/>
                                </a:lnTo>
                                <a:lnTo>
                                  <a:pt x="433" y="109"/>
                                </a:lnTo>
                                <a:lnTo>
                                  <a:pt x="433" y="114"/>
                                </a:lnTo>
                                <a:lnTo>
                                  <a:pt x="433" y="119"/>
                                </a:lnTo>
                                <a:lnTo>
                                  <a:pt x="433" y="124"/>
                                </a:lnTo>
                                <a:lnTo>
                                  <a:pt x="433" y="129"/>
                                </a:lnTo>
                                <a:lnTo>
                                  <a:pt x="433" y="134"/>
                                </a:lnTo>
                                <a:lnTo>
                                  <a:pt x="428" y="139"/>
                                </a:lnTo>
                                <a:lnTo>
                                  <a:pt x="428" y="144"/>
                                </a:lnTo>
                                <a:lnTo>
                                  <a:pt x="428" y="149"/>
                                </a:lnTo>
                                <a:lnTo>
                                  <a:pt x="428" y="293"/>
                                </a:lnTo>
                                <a:lnTo>
                                  <a:pt x="277" y="293"/>
                                </a:lnTo>
                                <a:lnTo>
                                  <a:pt x="277" y="124"/>
                                </a:lnTo>
                                <a:lnTo>
                                  <a:pt x="277" y="119"/>
                                </a:lnTo>
                                <a:lnTo>
                                  <a:pt x="277" y="114"/>
                                </a:lnTo>
                                <a:lnTo>
                                  <a:pt x="277" y="109"/>
                                </a:lnTo>
                                <a:lnTo>
                                  <a:pt x="277" y="104"/>
                                </a:lnTo>
                                <a:lnTo>
                                  <a:pt x="272" y="104"/>
                                </a:lnTo>
                                <a:lnTo>
                                  <a:pt x="272" y="99"/>
                                </a:lnTo>
                                <a:lnTo>
                                  <a:pt x="272" y="94"/>
                                </a:lnTo>
                                <a:lnTo>
                                  <a:pt x="272" y="89"/>
                                </a:lnTo>
                                <a:lnTo>
                                  <a:pt x="266" y="89"/>
                                </a:lnTo>
                                <a:lnTo>
                                  <a:pt x="266" y="84"/>
                                </a:lnTo>
                                <a:lnTo>
                                  <a:pt x="260" y="84"/>
                                </a:lnTo>
                                <a:lnTo>
                                  <a:pt x="260" y="79"/>
                                </a:lnTo>
                                <a:lnTo>
                                  <a:pt x="254" y="79"/>
                                </a:lnTo>
                                <a:lnTo>
                                  <a:pt x="254" y="74"/>
                                </a:lnTo>
                                <a:lnTo>
                                  <a:pt x="249" y="74"/>
                                </a:lnTo>
                                <a:lnTo>
                                  <a:pt x="243" y="74"/>
                                </a:lnTo>
                                <a:lnTo>
                                  <a:pt x="243" y="69"/>
                                </a:lnTo>
                                <a:lnTo>
                                  <a:pt x="237" y="69"/>
                                </a:lnTo>
                                <a:lnTo>
                                  <a:pt x="231" y="69"/>
                                </a:lnTo>
                                <a:lnTo>
                                  <a:pt x="226" y="69"/>
                                </a:lnTo>
                                <a:lnTo>
                                  <a:pt x="220" y="69"/>
                                </a:lnTo>
                                <a:lnTo>
                                  <a:pt x="214" y="69"/>
                                </a:lnTo>
                                <a:lnTo>
                                  <a:pt x="208" y="69"/>
                                </a:lnTo>
                                <a:lnTo>
                                  <a:pt x="208" y="74"/>
                                </a:lnTo>
                                <a:lnTo>
                                  <a:pt x="202" y="74"/>
                                </a:lnTo>
                                <a:lnTo>
                                  <a:pt x="197" y="74"/>
                                </a:lnTo>
                                <a:lnTo>
                                  <a:pt x="191" y="79"/>
                                </a:lnTo>
                                <a:lnTo>
                                  <a:pt x="185" y="79"/>
                                </a:lnTo>
                                <a:lnTo>
                                  <a:pt x="185" y="84"/>
                                </a:lnTo>
                                <a:lnTo>
                                  <a:pt x="179" y="84"/>
                                </a:lnTo>
                                <a:lnTo>
                                  <a:pt x="179" y="89"/>
                                </a:lnTo>
                                <a:lnTo>
                                  <a:pt x="174" y="89"/>
                                </a:lnTo>
                                <a:lnTo>
                                  <a:pt x="174" y="94"/>
                                </a:lnTo>
                                <a:lnTo>
                                  <a:pt x="174" y="99"/>
                                </a:lnTo>
                                <a:lnTo>
                                  <a:pt x="168" y="99"/>
                                </a:lnTo>
                                <a:lnTo>
                                  <a:pt x="168" y="104"/>
                                </a:lnTo>
                                <a:lnTo>
                                  <a:pt x="168" y="109"/>
                                </a:lnTo>
                                <a:lnTo>
                                  <a:pt x="168" y="114"/>
                                </a:lnTo>
                                <a:lnTo>
                                  <a:pt x="162" y="114"/>
                                </a:lnTo>
                                <a:lnTo>
                                  <a:pt x="162" y="119"/>
                                </a:lnTo>
                                <a:lnTo>
                                  <a:pt x="162" y="124"/>
                                </a:lnTo>
                                <a:lnTo>
                                  <a:pt x="162" y="129"/>
                                </a:lnTo>
                                <a:lnTo>
                                  <a:pt x="162" y="134"/>
                                </a:lnTo>
                                <a:lnTo>
                                  <a:pt x="162" y="139"/>
                                </a:lnTo>
                                <a:lnTo>
                                  <a:pt x="162" y="144"/>
                                </a:lnTo>
                                <a:lnTo>
                                  <a:pt x="162" y="149"/>
                                </a:lnTo>
                                <a:lnTo>
                                  <a:pt x="162" y="293"/>
                                </a:lnTo>
                                <a:lnTo>
                                  <a:pt x="6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8691" y="1298"/>
                            <a:ext cx="2078" cy="1147"/>
                          </a:xfrm>
                          <a:custGeom>
                            <a:avLst/>
                            <a:gdLst>
                              <a:gd name="T0" fmla="*/ 554 w 2078"/>
                              <a:gd name="T1" fmla="*/ 621 h 1147"/>
                              <a:gd name="T2" fmla="*/ 461 w 2078"/>
                              <a:gd name="T3" fmla="*/ 651 h 1147"/>
                              <a:gd name="T4" fmla="*/ 357 w 2078"/>
                              <a:gd name="T5" fmla="*/ 646 h 1147"/>
                              <a:gd name="T6" fmla="*/ 288 w 2078"/>
                              <a:gd name="T7" fmla="*/ 581 h 1147"/>
                              <a:gd name="T8" fmla="*/ 323 w 2078"/>
                              <a:gd name="T9" fmla="*/ 502 h 1147"/>
                              <a:gd name="T10" fmla="*/ 421 w 2078"/>
                              <a:gd name="T11" fmla="*/ 472 h 1147"/>
                              <a:gd name="T12" fmla="*/ 531 w 2078"/>
                              <a:gd name="T13" fmla="*/ 467 h 1147"/>
                              <a:gd name="T14" fmla="*/ 560 w 2078"/>
                              <a:gd name="T15" fmla="*/ 422 h 1147"/>
                              <a:gd name="T16" fmla="*/ 467 w 2078"/>
                              <a:gd name="T17" fmla="*/ 427 h 1147"/>
                              <a:gd name="T18" fmla="*/ 334 w 2078"/>
                              <a:gd name="T19" fmla="*/ 387 h 1147"/>
                              <a:gd name="T20" fmla="*/ 612 w 2078"/>
                              <a:gd name="T21" fmla="*/ 213 h 1147"/>
                              <a:gd name="T22" fmla="*/ 1079 w 2078"/>
                              <a:gd name="T23" fmla="*/ 64 h 1147"/>
                              <a:gd name="T24" fmla="*/ 1223 w 2078"/>
                              <a:gd name="T25" fmla="*/ 35 h 1147"/>
                              <a:gd name="T26" fmla="*/ 1339 w 2078"/>
                              <a:gd name="T27" fmla="*/ 15 h 1147"/>
                              <a:gd name="T28" fmla="*/ 1460 w 2078"/>
                              <a:gd name="T29" fmla="*/ 5 h 1147"/>
                              <a:gd name="T30" fmla="*/ 1610 w 2078"/>
                              <a:gd name="T31" fmla="*/ 5 h 1147"/>
                              <a:gd name="T32" fmla="*/ 1737 w 2078"/>
                              <a:gd name="T33" fmla="*/ 15 h 1147"/>
                              <a:gd name="T34" fmla="*/ 1864 w 2078"/>
                              <a:gd name="T35" fmla="*/ 45 h 1147"/>
                              <a:gd name="T36" fmla="*/ 1980 w 2078"/>
                              <a:gd name="T37" fmla="*/ 109 h 1147"/>
                              <a:gd name="T38" fmla="*/ 2055 w 2078"/>
                              <a:gd name="T39" fmla="*/ 194 h 1147"/>
                              <a:gd name="T40" fmla="*/ 2072 w 2078"/>
                              <a:gd name="T41" fmla="*/ 283 h 1147"/>
                              <a:gd name="T42" fmla="*/ 2061 w 2078"/>
                              <a:gd name="T43" fmla="*/ 377 h 1147"/>
                              <a:gd name="T44" fmla="*/ 2020 w 2078"/>
                              <a:gd name="T45" fmla="*/ 462 h 1147"/>
                              <a:gd name="T46" fmla="*/ 1962 w 2078"/>
                              <a:gd name="T47" fmla="*/ 546 h 1147"/>
                              <a:gd name="T48" fmla="*/ 1893 w 2078"/>
                              <a:gd name="T49" fmla="*/ 621 h 1147"/>
                              <a:gd name="T50" fmla="*/ 1807 w 2078"/>
                              <a:gd name="T51" fmla="*/ 695 h 1147"/>
                              <a:gd name="T52" fmla="*/ 1685 w 2078"/>
                              <a:gd name="T53" fmla="*/ 785 h 1147"/>
                              <a:gd name="T54" fmla="*/ 1535 w 2078"/>
                              <a:gd name="T55" fmla="*/ 874 h 1147"/>
                              <a:gd name="T56" fmla="*/ 1356 w 2078"/>
                              <a:gd name="T57" fmla="*/ 958 h 1147"/>
                              <a:gd name="T58" fmla="*/ 1177 w 2078"/>
                              <a:gd name="T59" fmla="*/ 1028 h 1147"/>
                              <a:gd name="T60" fmla="*/ 1004 w 2078"/>
                              <a:gd name="T61" fmla="*/ 1078 h 1147"/>
                              <a:gd name="T62" fmla="*/ 819 w 2078"/>
                              <a:gd name="T63" fmla="*/ 1117 h 1147"/>
                              <a:gd name="T64" fmla="*/ 629 w 2078"/>
                              <a:gd name="T65" fmla="*/ 1142 h 1147"/>
                              <a:gd name="T66" fmla="*/ 479 w 2078"/>
                              <a:gd name="T67" fmla="*/ 1147 h 1147"/>
                              <a:gd name="T68" fmla="*/ 346 w 2078"/>
                              <a:gd name="T69" fmla="*/ 1132 h 1147"/>
                              <a:gd name="T70" fmla="*/ 213 w 2078"/>
                              <a:gd name="T71" fmla="*/ 1102 h 1147"/>
                              <a:gd name="T72" fmla="*/ 98 w 2078"/>
                              <a:gd name="T73" fmla="*/ 1043 h 1147"/>
                              <a:gd name="T74" fmla="*/ 28 w 2078"/>
                              <a:gd name="T75" fmla="*/ 963 h 1147"/>
                              <a:gd name="T76" fmla="*/ 0 w 2078"/>
                              <a:gd name="T77" fmla="*/ 864 h 1147"/>
                              <a:gd name="T78" fmla="*/ 11 w 2078"/>
                              <a:gd name="T79" fmla="*/ 775 h 1147"/>
                              <a:gd name="T80" fmla="*/ 46 w 2078"/>
                              <a:gd name="T81" fmla="*/ 849 h 1147"/>
                              <a:gd name="T82" fmla="*/ 138 w 2078"/>
                              <a:gd name="T83" fmla="*/ 919 h 1147"/>
                              <a:gd name="T84" fmla="*/ 271 w 2078"/>
                              <a:gd name="T85" fmla="*/ 953 h 1147"/>
                              <a:gd name="T86" fmla="*/ 421 w 2078"/>
                              <a:gd name="T87" fmla="*/ 953 h 1147"/>
                              <a:gd name="T88" fmla="*/ 600 w 2078"/>
                              <a:gd name="T89" fmla="*/ 934 h 1147"/>
                              <a:gd name="T90" fmla="*/ 739 w 2078"/>
                              <a:gd name="T91" fmla="*/ 899 h 1147"/>
                              <a:gd name="T92" fmla="*/ 837 w 2078"/>
                              <a:gd name="T93" fmla="*/ 864 h 1147"/>
                              <a:gd name="T94" fmla="*/ 941 w 2078"/>
                              <a:gd name="T95" fmla="*/ 824 h 1147"/>
                              <a:gd name="T96" fmla="*/ 1114 w 2078"/>
                              <a:gd name="T97" fmla="*/ 730 h 1147"/>
                              <a:gd name="T98" fmla="*/ 1316 w 2078"/>
                              <a:gd name="T99" fmla="*/ 566 h 1147"/>
                              <a:gd name="T100" fmla="*/ 1385 w 2078"/>
                              <a:gd name="T101" fmla="*/ 457 h 1147"/>
                              <a:gd name="T102" fmla="*/ 1391 w 2078"/>
                              <a:gd name="T103" fmla="*/ 338 h 1147"/>
                              <a:gd name="T104" fmla="*/ 1281 w 2078"/>
                              <a:gd name="T105" fmla="*/ 233 h 1147"/>
                              <a:gd name="T106" fmla="*/ 1137 w 2078"/>
                              <a:gd name="T107" fmla="*/ 199 h 1147"/>
                              <a:gd name="T108" fmla="*/ 993 w 2078"/>
                              <a:gd name="T109" fmla="*/ 199 h 1147"/>
                              <a:gd name="T110" fmla="*/ 848 w 2078"/>
                              <a:gd name="T111" fmla="*/ 213 h 1147"/>
                              <a:gd name="T112" fmla="*/ 704 w 2078"/>
                              <a:gd name="T113" fmla="*/ 243 h 1147"/>
                              <a:gd name="T114" fmla="*/ 525 w 2078"/>
                              <a:gd name="T115" fmla="*/ 303 h 1147"/>
                              <a:gd name="T116" fmla="*/ 427 w 2078"/>
                              <a:gd name="T117" fmla="*/ 353 h 1147"/>
                              <a:gd name="T118" fmla="*/ 548 w 2078"/>
                              <a:gd name="T119" fmla="*/ 353 h 1147"/>
                              <a:gd name="T120" fmla="*/ 646 w 2078"/>
                              <a:gd name="T121" fmla="*/ 367 h 1147"/>
                              <a:gd name="T122" fmla="*/ 715 w 2078"/>
                              <a:gd name="T123" fmla="*/ 417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78" h="1147">
                                <a:moveTo>
                                  <a:pt x="583" y="646"/>
                                </a:moveTo>
                                <a:lnTo>
                                  <a:pt x="583" y="641"/>
                                </a:lnTo>
                                <a:lnTo>
                                  <a:pt x="583" y="636"/>
                                </a:lnTo>
                                <a:lnTo>
                                  <a:pt x="583" y="631"/>
                                </a:lnTo>
                                <a:lnTo>
                                  <a:pt x="577" y="631"/>
                                </a:lnTo>
                                <a:lnTo>
                                  <a:pt x="577" y="626"/>
                                </a:lnTo>
                                <a:lnTo>
                                  <a:pt x="577" y="621"/>
                                </a:lnTo>
                                <a:lnTo>
                                  <a:pt x="577" y="616"/>
                                </a:lnTo>
                                <a:lnTo>
                                  <a:pt x="577" y="611"/>
                                </a:lnTo>
                                <a:lnTo>
                                  <a:pt x="577" y="606"/>
                                </a:lnTo>
                                <a:lnTo>
                                  <a:pt x="577" y="601"/>
                                </a:lnTo>
                                <a:lnTo>
                                  <a:pt x="577" y="606"/>
                                </a:lnTo>
                                <a:lnTo>
                                  <a:pt x="571" y="606"/>
                                </a:lnTo>
                                <a:lnTo>
                                  <a:pt x="571" y="611"/>
                                </a:lnTo>
                                <a:lnTo>
                                  <a:pt x="565" y="611"/>
                                </a:lnTo>
                                <a:lnTo>
                                  <a:pt x="565" y="616"/>
                                </a:lnTo>
                                <a:lnTo>
                                  <a:pt x="560" y="616"/>
                                </a:lnTo>
                                <a:lnTo>
                                  <a:pt x="560" y="621"/>
                                </a:lnTo>
                                <a:lnTo>
                                  <a:pt x="554" y="621"/>
                                </a:lnTo>
                                <a:lnTo>
                                  <a:pt x="554" y="626"/>
                                </a:lnTo>
                                <a:lnTo>
                                  <a:pt x="548" y="626"/>
                                </a:lnTo>
                                <a:lnTo>
                                  <a:pt x="542" y="631"/>
                                </a:lnTo>
                                <a:lnTo>
                                  <a:pt x="536" y="631"/>
                                </a:lnTo>
                                <a:lnTo>
                                  <a:pt x="536" y="636"/>
                                </a:lnTo>
                                <a:lnTo>
                                  <a:pt x="531" y="636"/>
                                </a:lnTo>
                                <a:lnTo>
                                  <a:pt x="525" y="636"/>
                                </a:lnTo>
                                <a:lnTo>
                                  <a:pt x="525" y="641"/>
                                </a:lnTo>
                                <a:lnTo>
                                  <a:pt x="519" y="641"/>
                                </a:lnTo>
                                <a:lnTo>
                                  <a:pt x="513" y="641"/>
                                </a:lnTo>
                                <a:lnTo>
                                  <a:pt x="508" y="646"/>
                                </a:lnTo>
                                <a:lnTo>
                                  <a:pt x="502" y="646"/>
                                </a:lnTo>
                                <a:lnTo>
                                  <a:pt x="496" y="646"/>
                                </a:lnTo>
                                <a:lnTo>
                                  <a:pt x="490" y="646"/>
                                </a:lnTo>
                                <a:lnTo>
                                  <a:pt x="484" y="651"/>
                                </a:lnTo>
                                <a:lnTo>
                                  <a:pt x="479" y="651"/>
                                </a:lnTo>
                                <a:lnTo>
                                  <a:pt x="473" y="651"/>
                                </a:lnTo>
                                <a:lnTo>
                                  <a:pt x="467" y="651"/>
                                </a:lnTo>
                                <a:lnTo>
                                  <a:pt x="461" y="651"/>
                                </a:lnTo>
                                <a:lnTo>
                                  <a:pt x="456" y="651"/>
                                </a:lnTo>
                                <a:lnTo>
                                  <a:pt x="450" y="651"/>
                                </a:lnTo>
                                <a:lnTo>
                                  <a:pt x="444" y="651"/>
                                </a:lnTo>
                                <a:lnTo>
                                  <a:pt x="438" y="651"/>
                                </a:lnTo>
                                <a:lnTo>
                                  <a:pt x="433" y="651"/>
                                </a:lnTo>
                                <a:lnTo>
                                  <a:pt x="427" y="651"/>
                                </a:lnTo>
                                <a:lnTo>
                                  <a:pt x="421" y="651"/>
                                </a:lnTo>
                                <a:lnTo>
                                  <a:pt x="415" y="651"/>
                                </a:lnTo>
                                <a:lnTo>
                                  <a:pt x="409" y="651"/>
                                </a:lnTo>
                                <a:lnTo>
                                  <a:pt x="404" y="651"/>
                                </a:lnTo>
                                <a:lnTo>
                                  <a:pt x="398" y="651"/>
                                </a:lnTo>
                                <a:lnTo>
                                  <a:pt x="392" y="651"/>
                                </a:lnTo>
                                <a:lnTo>
                                  <a:pt x="386" y="651"/>
                                </a:lnTo>
                                <a:lnTo>
                                  <a:pt x="381" y="651"/>
                                </a:lnTo>
                                <a:lnTo>
                                  <a:pt x="381" y="646"/>
                                </a:lnTo>
                                <a:lnTo>
                                  <a:pt x="375" y="646"/>
                                </a:lnTo>
                                <a:lnTo>
                                  <a:pt x="369" y="646"/>
                                </a:lnTo>
                                <a:lnTo>
                                  <a:pt x="363" y="646"/>
                                </a:lnTo>
                                <a:lnTo>
                                  <a:pt x="357" y="646"/>
                                </a:lnTo>
                                <a:lnTo>
                                  <a:pt x="357" y="641"/>
                                </a:lnTo>
                                <a:lnTo>
                                  <a:pt x="352" y="641"/>
                                </a:lnTo>
                                <a:lnTo>
                                  <a:pt x="346" y="641"/>
                                </a:lnTo>
                                <a:lnTo>
                                  <a:pt x="340" y="636"/>
                                </a:lnTo>
                                <a:lnTo>
                                  <a:pt x="334" y="636"/>
                                </a:lnTo>
                                <a:lnTo>
                                  <a:pt x="329" y="631"/>
                                </a:lnTo>
                                <a:lnTo>
                                  <a:pt x="323" y="631"/>
                                </a:lnTo>
                                <a:lnTo>
                                  <a:pt x="323" y="626"/>
                                </a:lnTo>
                                <a:lnTo>
                                  <a:pt x="317" y="626"/>
                                </a:lnTo>
                                <a:lnTo>
                                  <a:pt x="311" y="621"/>
                                </a:lnTo>
                                <a:lnTo>
                                  <a:pt x="311" y="616"/>
                                </a:lnTo>
                                <a:lnTo>
                                  <a:pt x="306" y="616"/>
                                </a:lnTo>
                                <a:lnTo>
                                  <a:pt x="300" y="611"/>
                                </a:lnTo>
                                <a:lnTo>
                                  <a:pt x="300" y="606"/>
                                </a:lnTo>
                                <a:lnTo>
                                  <a:pt x="294" y="601"/>
                                </a:lnTo>
                                <a:lnTo>
                                  <a:pt x="294" y="596"/>
                                </a:lnTo>
                                <a:lnTo>
                                  <a:pt x="288" y="591"/>
                                </a:lnTo>
                                <a:lnTo>
                                  <a:pt x="288" y="586"/>
                                </a:lnTo>
                                <a:lnTo>
                                  <a:pt x="288" y="581"/>
                                </a:lnTo>
                                <a:lnTo>
                                  <a:pt x="288" y="576"/>
                                </a:lnTo>
                                <a:lnTo>
                                  <a:pt x="288" y="571"/>
                                </a:lnTo>
                                <a:lnTo>
                                  <a:pt x="288" y="566"/>
                                </a:lnTo>
                                <a:lnTo>
                                  <a:pt x="288" y="561"/>
                                </a:lnTo>
                                <a:lnTo>
                                  <a:pt x="288" y="556"/>
                                </a:lnTo>
                                <a:lnTo>
                                  <a:pt x="288" y="551"/>
                                </a:lnTo>
                                <a:lnTo>
                                  <a:pt x="288" y="546"/>
                                </a:lnTo>
                                <a:lnTo>
                                  <a:pt x="294" y="541"/>
                                </a:lnTo>
                                <a:lnTo>
                                  <a:pt x="294" y="536"/>
                                </a:lnTo>
                                <a:lnTo>
                                  <a:pt x="300" y="531"/>
                                </a:lnTo>
                                <a:lnTo>
                                  <a:pt x="300" y="526"/>
                                </a:lnTo>
                                <a:lnTo>
                                  <a:pt x="306" y="521"/>
                                </a:lnTo>
                                <a:lnTo>
                                  <a:pt x="306" y="516"/>
                                </a:lnTo>
                                <a:lnTo>
                                  <a:pt x="311" y="516"/>
                                </a:lnTo>
                                <a:lnTo>
                                  <a:pt x="311" y="511"/>
                                </a:lnTo>
                                <a:lnTo>
                                  <a:pt x="317" y="511"/>
                                </a:lnTo>
                                <a:lnTo>
                                  <a:pt x="317" y="506"/>
                                </a:lnTo>
                                <a:lnTo>
                                  <a:pt x="323" y="506"/>
                                </a:lnTo>
                                <a:lnTo>
                                  <a:pt x="323" y="502"/>
                                </a:lnTo>
                                <a:lnTo>
                                  <a:pt x="329" y="502"/>
                                </a:lnTo>
                                <a:lnTo>
                                  <a:pt x="334" y="497"/>
                                </a:lnTo>
                                <a:lnTo>
                                  <a:pt x="340" y="497"/>
                                </a:lnTo>
                                <a:lnTo>
                                  <a:pt x="340" y="492"/>
                                </a:lnTo>
                                <a:lnTo>
                                  <a:pt x="346" y="492"/>
                                </a:lnTo>
                                <a:lnTo>
                                  <a:pt x="352" y="492"/>
                                </a:lnTo>
                                <a:lnTo>
                                  <a:pt x="357" y="487"/>
                                </a:lnTo>
                                <a:lnTo>
                                  <a:pt x="363" y="487"/>
                                </a:lnTo>
                                <a:lnTo>
                                  <a:pt x="369" y="487"/>
                                </a:lnTo>
                                <a:lnTo>
                                  <a:pt x="369" y="482"/>
                                </a:lnTo>
                                <a:lnTo>
                                  <a:pt x="375" y="482"/>
                                </a:lnTo>
                                <a:lnTo>
                                  <a:pt x="381" y="482"/>
                                </a:lnTo>
                                <a:lnTo>
                                  <a:pt x="386" y="482"/>
                                </a:lnTo>
                                <a:lnTo>
                                  <a:pt x="392" y="477"/>
                                </a:lnTo>
                                <a:lnTo>
                                  <a:pt x="398" y="477"/>
                                </a:lnTo>
                                <a:lnTo>
                                  <a:pt x="404" y="477"/>
                                </a:lnTo>
                                <a:lnTo>
                                  <a:pt x="409" y="477"/>
                                </a:lnTo>
                                <a:lnTo>
                                  <a:pt x="415" y="477"/>
                                </a:lnTo>
                                <a:lnTo>
                                  <a:pt x="421" y="472"/>
                                </a:lnTo>
                                <a:lnTo>
                                  <a:pt x="427" y="472"/>
                                </a:lnTo>
                                <a:lnTo>
                                  <a:pt x="433" y="472"/>
                                </a:lnTo>
                                <a:lnTo>
                                  <a:pt x="438" y="472"/>
                                </a:lnTo>
                                <a:lnTo>
                                  <a:pt x="444" y="472"/>
                                </a:lnTo>
                                <a:lnTo>
                                  <a:pt x="450" y="472"/>
                                </a:lnTo>
                                <a:lnTo>
                                  <a:pt x="456" y="472"/>
                                </a:lnTo>
                                <a:lnTo>
                                  <a:pt x="461" y="472"/>
                                </a:lnTo>
                                <a:lnTo>
                                  <a:pt x="467" y="467"/>
                                </a:lnTo>
                                <a:lnTo>
                                  <a:pt x="473" y="467"/>
                                </a:lnTo>
                                <a:lnTo>
                                  <a:pt x="479" y="467"/>
                                </a:lnTo>
                                <a:lnTo>
                                  <a:pt x="484" y="467"/>
                                </a:lnTo>
                                <a:lnTo>
                                  <a:pt x="490" y="467"/>
                                </a:lnTo>
                                <a:lnTo>
                                  <a:pt x="496" y="467"/>
                                </a:lnTo>
                                <a:lnTo>
                                  <a:pt x="502" y="467"/>
                                </a:lnTo>
                                <a:lnTo>
                                  <a:pt x="508" y="467"/>
                                </a:lnTo>
                                <a:lnTo>
                                  <a:pt x="513" y="467"/>
                                </a:lnTo>
                                <a:lnTo>
                                  <a:pt x="519" y="467"/>
                                </a:lnTo>
                                <a:lnTo>
                                  <a:pt x="525" y="467"/>
                                </a:lnTo>
                                <a:lnTo>
                                  <a:pt x="531" y="467"/>
                                </a:lnTo>
                                <a:lnTo>
                                  <a:pt x="536" y="467"/>
                                </a:lnTo>
                                <a:lnTo>
                                  <a:pt x="542" y="467"/>
                                </a:lnTo>
                                <a:lnTo>
                                  <a:pt x="548" y="467"/>
                                </a:lnTo>
                                <a:lnTo>
                                  <a:pt x="554" y="467"/>
                                </a:lnTo>
                                <a:lnTo>
                                  <a:pt x="560" y="467"/>
                                </a:lnTo>
                                <a:lnTo>
                                  <a:pt x="571" y="467"/>
                                </a:lnTo>
                                <a:lnTo>
                                  <a:pt x="577" y="467"/>
                                </a:lnTo>
                                <a:lnTo>
                                  <a:pt x="577" y="462"/>
                                </a:lnTo>
                                <a:lnTo>
                                  <a:pt x="577" y="457"/>
                                </a:lnTo>
                                <a:lnTo>
                                  <a:pt x="577" y="452"/>
                                </a:lnTo>
                                <a:lnTo>
                                  <a:pt x="577" y="447"/>
                                </a:lnTo>
                                <a:lnTo>
                                  <a:pt x="571" y="447"/>
                                </a:lnTo>
                                <a:lnTo>
                                  <a:pt x="571" y="442"/>
                                </a:lnTo>
                                <a:lnTo>
                                  <a:pt x="571" y="437"/>
                                </a:lnTo>
                                <a:lnTo>
                                  <a:pt x="571" y="432"/>
                                </a:lnTo>
                                <a:lnTo>
                                  <a:pt x="565" y="432"/>
                                </a:lnTo>
                                <a:lnTo>
                                  <a:pt x="565" y="427"/>
                                </a:lnTo>
                                <a:lnTo>
                                  <a:pt x="560" y="427"/>
                                </a:lnTo>
                                <a:lnTo>
                                  <a:pt x="560" y="422"/>
                                </a:lnTo>
                                <a:lnTo>
                                  <a:pt x="554" y="422"/>
                                </a:lnTo>
                                <a:lnTo>
                                  <a:pt x="548" y="417"/>
                                </a:lnTo>
                                <a:lnTo>
                                  <a:pt x="542" y="417"/>
                                </a:lnTo>
                                <a:lnTo>
                                  <a:pt x="536" y="417"/>
                                </a:lnTo>
                                <a:lnTo>
                                  <a:pt x="531" y="417"/>
                                </a:lnTo>
                                <a:lnTo>
                                  <a:pt x="531" y="412"/>
                                </a:lnTo>
                                <a:lnTo>
                                  <a:pt x="525" y="412"/>
                                </a:lnTo>
                                <a:lnTo>
                                  <a:pt x="519" y="412"/>
                                </a:lnTo>
                                <a:lnTo>
                                  <a:pt x="513" y="412"/>
                                </a:lnTo>
                                <a:lnTo>
                                  <a:pt x="508" y="412"/>
                                </a:lnTo>
                                <a:lnTo>
                                  <a:pt x="502" y="412"/>
                                </a:lnTo>
                                <a:lnTo>
                                  <a:pt x="496" y="412"/>
                                </a:lnTo>
                                <a:lnTo>
                                  <a:pt x="496" y="417"/>
                                </a:lnTo>
                                <a:lnTo>
                                  <a:pt x="490" y="417"/>
                                </a:lnTo>
                                <a:lnTo>
                                  <a:pt x="484" y="417"/>
                                </a:lnTo>
                                <a:lnTo>
                                  <a:pt x="479" y="417"/>
                                </a:lnTo>
                                <a:lnTo>
                                  <a:pt x="473" y="422"/>
                                </a:lnTo>
                                <a:lnTo>
                                  <a:pt x="467" y="422"/>
                                </a:lnTo>
                                <a:lnTo>
                                  <a:pt x="467" y="427"/>
                                </a:lnTo>
                                <a:lnTo>
                                  <a:pt x="461" y="427"/>
                                </a:lnTo>
                                <a:lnTo>
                                  <a:pt x="461" y="432"/>
                                </a:lnTo>
                                <a:lnTo>
                                  <a:pt x="456" y="432"/>
                                </a:lnTo>
                                <a:lnTo>
                                  <a:pt x="456" y="437"/>
                                </a:lnTo>
                                <a:lnTo>
                                  <a:pt x="456" y="442"/>
                                </a:lnTo>
                                <a:lnTo>
                                  <a:pt x="450" y="447"/>
                                </a:lnTo>
                                <a:lnTo>
                                  <a:pt x="311" y="442"/>
                                </a:lnTo>
                                <a:lnTo>
                                  <a:pt x="311" y="437"/>
                                </a:lnTo>
                                <a:lnTo>
                                  <a:pt x="311" y="432"/>
                                </a:lnTo>
                                <a:lnTo>
                                  <a:pt x="311" y="427"/>
                                </a:lnTo>
                                <a:lnTo>
                                  <a:pt x="317" y="427"/>
                                </a:lnTo>
                                <a:lnTo>
                                  <a:pt x="317" y="422"/>
                                </a:lnTo>
                                <a:lnTo>
                                  <a:pt x="317" y="417"/>
                                </a:lnTo>
                                <a:lnTo>
                                  <a:pt x="317" y="412"/>
                                </a:lnTo>
                                <a:lnTo>
                                  <a:pt x="323" y="407"/>
                                </a:lnTo>
                                <a:lnTo>
                                  <a:pt x="323" y="402"/>
                                </a:lnTo>
                                <a:lnTo>
                                  <a:pt x="329" y="397"/>
                                </a:lnTo>
                                <a:lnTo>
                                  <a:pt x="329" y="392"/>
                                </a:lnTo>
                                <a:lnTo>
                                  <a:pt x="334" y="387"/>
                                </a:lnTo>
                                <a:lnTo>
                                  <a:pt x="334" y="382"/>
                                </a:lnTo>
                                <a:lnTo>
                                  <a:pt x="340" y="382"/>
                                </a:lnTo>
                                <a:lnTo>
                                  <a:pt x="340" y="377"/>
                                </a:lnTo>
                                <a:lnTo>
                                  <a:pt x="346" y="372"/>
                                </a:lnTo>
                                <a:lnTo>
                                  <a:pt x="352" y="367"/>
                                </a:lnTo>
                                <a:lnTo>
                                  <a:pt x="357" y="362"/>
                                </a:lnTo>
                                <a:lnTo>
                                  <a:pt x="363" y="357"/>
                                </a:lnTo>
                                <a:lnTo>
                                  <a:pt x="369" y="357"/>
                                </a:lnTo>
                                <a:lnTo>
                                  <a:pt x="386" y="343"/>
                                </a:lnTo>
                                <a:lnTo>
                                  <a:pt x="409" y="328"/>
                                </a:lnTo>
                                <a:lnTo>
                                  <a:pt x="427" y="313"/>
                                </a:lnTo>
                                <a:lnTo>
                                  <a:pt x="450" y="298"/>
                                </a:lnTo>
                                <a:lnTo>
                                  <a:pt x="473" y="288"/>
                                </a:lnTo>
                                <a:lnTo>
                                  <a:pt x="490" y="273"/>
                                </a:lnTo>
                                <a:lnTo>
                                  <a:pt x="513" y="263"/>
                                </a:lnTo>
                                <a:lnTo>
                                  <a:pt x="536" y="248"/>
                                </a:lnTo>
                                <a:lnTo>
                                  <a:pt x="560" y="238"/>
                                </a:lnTo>
                                <a:lnTo>
                                  <a:pt x="583" y="228"/>
                                </a:lnTo>
                                <a:lnTo>
                                  <a:pt x="612" y="213"/>
                                </a:lnTo>
                                <a:lnTo>
                                  <a:pt x="635" y="204"/>
                                </a:lnTo>
                                <a:lnTo>
                                  <a:pt x="658" y="194"/>
                                </a:lnTo>
                                <a:lnTo>
                                  <a:pt x="681" y="184"/>
                                </a:lnTo>
                                <a:lnTo>
                                  <a:pt x="710" y="174"/>
                                </a:lnTo>
                                <a:lnTo>
                                  <a:pt x="733" y="164"/>
                                </a:lnTo>
                                <a:lnTo>
                                  <a:pt x="756" y="154"/>
                                </a:lnTo>
                                <a:lnTo>
                                  <a:pt x="785" y="149"/>
                                </a:lnTo>
                                <a:lnTo>
                                  <a:pt x="808" y="139"/>
                                </a:lnTo>
                                <a:lnTo>
                                  <a:pt x="831" y="129"/>
                                </a:lnTo>
                                <a:lnTo>
                                  <a:pt x="860" y="124"/>
                                </a:lnTo>
                                <a:lnTo>
                                  <a:pt x="883" y="114"/>
                                </a:lnTo>
                                <a:lnTo>
                                  <a:pt x="906" y="109"/>
                                </a:lnTo>
                                <a:lnTo>
                                  <a:pt x="935" y="99"/>
                                </a:lnTo>
                                <a:lnTo>
                                  <a:pt x="958" y="94"/>
                                </a:lnTo>
                                <a:lnTo>
                                  <a:pt x="981" y="89"/>
                                </a:lnTo>
                                <a:lnTo>
                                  <a:pt x="1010" y="79"/>
                                </a:lnTo>
                                <a:lnTo>
                                  <a:pt x="1033" y="74"/>
                                </a:lnTo>
                                <a:lnTo>
                                  <a:pt x="1056" y="69"/>
                                </a:lnTo>
                                <a:lnTo>
                                  <a:pt x="1079" y="64"/>
                                </a:lnTo>
                                <a:lnTo>
                                  <a:pt x="1102" y="59"/>
                                </a:lnTo>
                                <a:lnTo>
                                  <a:pt x="1125" y="55"/>
                                </a:lnTo>
                                <a:lnTo>
                                  <a:pt x="1131" y="55"/>
                                </a:lnTo>
                                <a:lnTo>
                                  <a:pt x="1137" y="55"/>
                                </a:lnTo>
                                <a:lnTo>
                                  <a:pt x="1143" y="55"/>
                                </a:lnTo>
                                <a:lnTo>
                                  <a:pt x="1143" y="50"/>
                                </a:lnTo>
                                <a:lnTo>
                                  <a:pt x="1148" y="50"/>
                                </a:lnTo>
                                <a:lnTo>
                                  <a:pt x="1154" y="50"/>
                                </a:lnTo>
                                <a:lnTo>
                                  <a:pt x="1160" y="50"/>
                                </a:lnTo>
                                <a:lnTo>
                                  <a:pt x="1166" y="45"/>
                                </a:lnTo>
                                <a:lnTo>
                                  <a:pt x="1172" y="45"/>
                                </a:lnTo>
                                <a:lnTo>
                                  <a:pt x="1177" y="45"/>
                                </a:lnTo>
                                <a:lnTo>
                                  <a:pt x="1183" y="45"/>
                                </a:lnTo>
                                <a:lnTo>
                                  <a:pt x="1189" y="40"/>
                                </a:lnTo>
                                <a:lnTo>
                                  <a:pt x="1195" y="40"/>
                                </a:lnTo>
                                <a:lnTo>
                                  <a:pt x="1206" y="40"/>
                                </a:lnTo>
                                <a:lnTo>
                                  <a:pt x="1212" y="40"/>
                                </a:lnTo>
                                <a:lnTo>
                                  <a:pt x="1218" y="35"/>
                                </a:lnTo>
                                <a:lnTo>
                                  <a:pt x="1223" y="35"/>
                                </a:lnTo>
                                <a:lnTo>
                                  <a:pt x="1229" y="35"/>
                                </a:lnTo>
                                <a:lnTo>
                                  <a:pt x="1235" y="35"/>
                                </a:lnTo>
                                <a:lnTo>
                                  <a:pt x="1241" y="30"/>
                                </a:lnTo>
                                <a:lnTo>
                                  <a:pt x="1247" y="30"/>
                                </a:lnTo>
                                <a:lnTo>
                                  <a:pt x="1252" y="30"/>
                                </a:lnTo>
                                <a:lnTo>
                                  <a:pt x="1258" y="30"/>
                                </a:lnTo>
                                <a:lnTo>
                                  <a:pt x="1264" y="25"/>
                                </a:lnTo>
                                <a:lnTo>
                                  <a:pt x="1270" y="25"/>
                                </a:lnTo>
                                <a:lnTo>
                                  <a:pt x="1275" y="25"/>
                                </a:lnTo>
                                <a:lnTo>
                                  <a:pt x="1281" y="25"/>
                                </a:lnTo>
                                <a:lnTo>
                                  <a:pt x="1287" y="25"/>
                                </a:lnTo>
                                <a:lnTo>
                                  <a:pt x="1299" y="20"/>
                                </a:lnTo>
                                <a:lnTo>
                                  <a:pt x="1304" y="20"/>
                                </a:lnTo>
                                <a:lnTo>
                                  <a:pt x="1310" y="20"/>
                                </a:lnTo>
                                <a:lnTo>
                                  <a:pt x="1316" y="20"/>
                                </a:lnTo>
                                <a:lnTo>
                                  <a:pt x="1322" y="20"/>
                                </a:lnTo>
                                <a:lnTo>
                                  <a:pt x="1327" y="20"/>
                                </a:lnTo>
                                <a:lnTo>
                                  <a:pt x="1333" y="15"/>
                                </a:lnTo>
                                <a:lnTo>
                                  <a:pt x="1339" y="15"/>
                                </a:lnTo>
                                <a:lnTo>
                                  <a:pt x="1345" y="15"/>
                                </a:lnTo>
                                <a:lnTo>
                                  <a:pt x="1350" y="15"/>
                                </a:lnTo>
                                <a:lnTo>
                                  <a:pt x="1356" y="15"/>
                                </a:lnTo>
                                <a:lnTo>
                                  <a:pt x="1362" y="15"/>
                                </a:lnTo>
                                <a:lnTo>
                                  <a:pt x="1368" y="15"/>
                                </a:lnTo>
                                <a:lnTo>
                                  <a:pt x="1368" y="10"/>
                                </a:lnTo>
                                <a:lnTo>
                                  <a:pt x="1374" y="10"/>
                                </a:lnTo>
                                <a:lnTo>
                                  <a:pt x="1379" y="10"/>
                                </a:lnTo>
                                <a:lnTo>
                                  <a:pt x="1385" y="10"/>
                                </a:lnTo>
                                <a:lnTo>
                                  <a:pt x="1391" y="10"/>
                                </a:lnTo>
                                <a:lnTo>
                                  <a:pt x="1402" y="10"/>
                                </a:lnTo>
                                <a:lnTo>
                                  <a:pt x="1408" y="10"/>
                                </a:lnTo>
                                <a:lnTo>
                                  <a:pt x="1414" y="10"/>
                                </a:lnTo>
                                <a:lnTo>
                                  <a:pt x="1426" y="10"/>
                                </a:lnTo>
                                <a:lnTo>
                                  <a:pt x="1431" y="5"/>
                                </a:lnTo>
                                <a:lnTo>
                                  <a:pt x="1437" y="5"/>
                                </a:lnTo>
                                <a:lnTo>
                                  <a:pt x="1449" y="5"/>
                                </a:lnTo>
                                <a:lnTo>
                                  <a:pt x="1454" y="5"/>
                                </a:lnTo>
                                <a:lnTo>
                                  <a:pt x="1460" y="5"/>
                                </a:lnTo>
                                <a:lnTo>
                                  <a:pt x="1472" y="5"/>
                                </a:lnTo>
                                <a:lnTo>
                                  <a:pt x="1477" y="5"/>
                                </a:lnTo>
                                <a:lnTo>
                                  <a:pt x="1483" y="5"/>
                                </a:lnTo>
                                <a:lnTo>
                                  <a:pt x="1495" y="5"/>
                                </a:lnTo>
                                <a:lnTo>
                                  <a:pt x="1501" y="5"/>
                                </a:lnTo>
                                <a:lnTo>
                                  <a:pt x="1512" y="5"/>
                                </a:lnTo>
                                <a:lnTo>
                                  <a:pt x="1518" y="5"/>
                                </a:lnTo>
                                <a:lnTo>
                                  <a:pt x="1524" y="5"/>
                                </a:lnTo>
                                <a:lnTo>
                                  <a:pt x="1535" y="5"/>
                                </a:lnTo>
                                <a:lnTo>
                                  <a:pt x="1541" y="5"/>
                                </a:lnTo>
                                <a:lnTo>
                                  <a:pt x="1547" y="5"/>
                                </a:lnTo>
                                <a:lnTo>
                                  <a:pt x="1558" y="0"/>
                                </a:lnTo>
                                <a:lnTo>
                                  <a:pt x="1564" y="0"/>
                                </a:lnTo>
                                <a:lnTo>
                                  <a:pt x="1570" y="0"/>
                                </a:lnTo>
                                <a:lnTo>
                                  <a:pt x="1581" y="5"/>
                                </a:lnTo>
                                <a:lnTo>
                                  <a:pt x="1587" y="5"/>
                                </a:lnTo>
                                <a:lnTo>
                                  <a:pt x="1593" y="5"/>
                                </a:lnTo>
                                <a:lnTo>
                                  <a:pt x="1605" y="5"/>
                                </a:lnTo>
                                <a:lnTo>
                                  <a:pt x="1610" y="5"/>
                                </a:lnTo>
                                <a:lnTo>
                                  <a:pt x="1616" y="5"/>
                                </a:lnTo>
                                <a:lnTo>
                                  <a:pt x="1628" y="5"/>
                                </a:lnTo>
                                <a:lnTo>
                                  <a:pt x="1633" y="5"/>
                                </a:lnTo>
                                <a:lnTo>
                                  <a:pt x="1639" y="5"/>
                                </a:lnTo>
                                <a:lnTo>
                                  <a:pt x="1645" y="5"/>
                                </a:lnTo>
                                <a:lnTo>
                                  <a:pt x="1651" y="5"/>
                                </a:lnTo>
                                <a:lnTo>
                                  <a:pt x="1662" y="5"/>
                                </a:lnTo>
                                <a:lnTo>
                                  <a:pt x="1668" y="5"/>
                                </a:lnTo>
                                <a:lnTo>
                                  <a:pt x="1674" y="5"/>
                                </a:lnTo>
                                <a:lnTo>
                                  <a:pt x="1680" y="10"/>
                                </a:lnTo>
                                <a:lnTo>
                                  <a:pt x="1685" y="10"/>
                                </a:lnTo>
                                <a:lnTo>
                                  <a:pt x="1691" y="10"/>
                                </a:lnTo>
                                <a:lnTo>
                                  <a:pt x="1697" y="10"/>
                                </a:lnTo>
                                <a:lnTo>
                                  <a:pt x="1708" y="10"/>
                                </a:lnTo>
                                <a:lnTo>
                                  <a:pt x="1714" y="10"/>
                                </a:lnTo>
                                <a:lnTo>
                                  <a:pt x="1720" y="10"/>
                                </a:lnTo>
                                <a:lnTo>
                                  <a:pt x="1726" y="15"/>
                                </a:lnTo>
                                <a:lnTo>
                                  <a:pt x="1732" y="15"/>
                                </a:lnTo>
                                <a:lnTo>
                                  <a:pt x="1737" y="15"/>
                                </a:lnTo>
                                <a:lnTo>
                                  <a:pt x="1743" y="15"/>
                                </a:lnTo>
                                <a:lnTo>
                                  <a:pt x="1749" y="15"/>
                                </a:lnTo>
                                <a:lnTo>
                                  <a:pt x="1760" y="20"/>
                                </a:lnTo>
                                <a:lnTo>
                                  <a:pt x="1766" y="20"/>
                                </a:lnTo>
                                <a:lnTo>
                                  <a:pt x="1772" y="20"/>
                                </a:lnTo>
                                <a:lnTo>
                                  <a:pt x="1778" y="20"/>
                                </a:lnTo>
                                <a:lnTo>
                                  <a:pt x="1783" y="25"/>
                                </a:lnTo>
                                <a:lnTo>
                                  <a:pt x="1789" y="25"/>
                                </a:lnTo>
                                <a:lnTo>
                                  <a:pt x="1795" y="25"/>
                                </a:lnTo>
                                <a:lnTo>
                                  <a:pt x="1801" y="30"/>
                                </a:lnTo>
                                <a:lnTo>
                                  <a:pt x="1812" y="30"/>
                                </a:lnTo>
                                <a:lnTo>
                                  <a:pt x="1818" y="30"/>
                                </a:lnTo>
                                <a:lnTo>
                                  <a:pt x="1824" y="35"/>
                                </a:lnTo>
                                <a:lnTo>
                                  <a:pt x="1830" y="35"/>
                                </a:lnTo>
                                <a:lnTo>
                                  <a:pt x="1835" y="35"/>
                                </a:lnTo>
                                <a:lnTo>
                                  <a:pt x="1841" y="40"/>
                                </a:lnTo>
                                <a:lnTo>
                                  <a:pt x="1847" y="40"/>
                                </a:lnTo>
                                <a:lnTo>
                                  <a:pt x="1859" y="45"/>
                                </a:lnTo>
                                <a:lnTo>
                                  <a:pt x="1864" y="45"/>
                                </a:lnTo>
                                <a:lnTo>
                                  <a:pt x="1870" y="50"/>
                                </a:lnTo>
                                <a:lnTo>
                                  <a:pt x="1876" y="50"/>
                                </a:lnTo>
                                <a:lnTo>
                                  <a:pt x="1882" y="55"/>
                                </a:lnTo>
                                <a:lnTo>
                                  <a:pt x="1893" y="55"/>
                                </a:lnTo>
                                <a:lnTo>
                                  <a:pt x="1899" y="59"/>
                                </a:lnTo>
                                <a:lnTo>
                                  <a:pt x="1905" y="59"/>
                                </a:lnTo>
                                <a:lnTo>
                                  <a:pt x="1910" y="64"/>
                                </a:lnTo>
                                <a:lnTo>
                                  <a:pt x="1916" y="69"/>
                                </a:lnTo>
                                <a:lnTo>
                                  <a:pt x="1922" y="69"/>
                                </a:lnTo>
                                <a:lnTo>
                                  <a:pt x="1928" y="74"/>
                                </a:lnTo>
                                <a:lnTo>
                                  <a:pt x="1934" y="79"/>
                                </a:lnTo>
                                <a:lnTo>
                                  <a:pt x="1939" y="79"/>
                                </a:lnTo>
                                <a:lnTo>
                                  <a:pt x="1945" y="84"/>
                                </a:lnTo>
                                <a:lnTo>
                                  <a:pt x="1951" y="89"/>
                                </a:lnTo>
                                <a:lnTo>
                                  <a:pt x="1957" y="89"/>
                                </a:lnTo>
                                <a:lnTo>
                                  <a:pt x="1962" y="94"/>
                                </a:lnTo>
                                <a:lnTo>
                                  <a:pt x="1968" y="99"/>
                                </a:lnTo>
                                <a:lnTo>
                                  <a:pt x="1974" y="104"/>
                                </a:lnTo>
                                <a:lnTo>
                                  <a:pt x="1980" y="109"/>
                                </a:lnTo>
                                <a:lnTo>
                                  <a:pt x="1986" y="109"/>
                                </a:lnTo>
                                <a:lnTo>
                                  <a:pt x="1991" y="114"/>
                                </a:lnTo>
                                <a:lnTo>
                                  <a:pt x="1997" y="119"/>
                                </a:lnTo>
                                <a:lnTo>
                                  <a:pt x="2003" y="124"/>
                                </a:lnTo>
                                <a:lnTo>
                                  <a:pt x="2009" y="129"/>
                                </a:lnTo>
                                <a:lnTo>
                                  <a:pt x="2009" y="134"/>
                                </a:lnTo>
                                <a:lnTo>
                                  <a:pt x="2014" y="139"/>
                                </a:lnTo>
                                <a:lnTo>
                                  <a:pt x="2020" y="144"/>
                                </a:lnTo>
                                <a:lnTo>
                                  <a:pt x="2026" y="149"/>
                                </a:lnTo>
                                <a:lnTo>
                                  <a:pt x="2026" y="154"/>
                                </a:lnTo>
                                <a:lnTo>
                                  <a:pt x="2032" y="154"/>
                                </a:lnTo>
                                <a:lnTo>
                                  <a:pt x="2032" y="159"/>
                                </a:lnTo>
                                <a:lnTo>
                                  <a:pt x="2037" y="164"/>
                                </a:lnTo>
                                <a:lnTo>
                                  <a:pt x="2037" y="169"/>
                                </a:lnTo>
                                <a:lnTo>
                                  <a:pt x="2043" y="174"/>
                                </a:lnTo>
                                <a:lnTo>
                                  <a:pt x="2043" y="179"/>
                                </a:lnTo>
                                <a:lnTo>
                                  <a:pt x="2049" y="184"/>
                                </a:lnTo>
                                <a:lnTo>
                                  <a:pt x="2049" y="189"/>
                                </a:lnTo>
                                <a:lnTo>
                                  <a:pt x="2055" y="194"/>
                                </a:lnTo>
                                <a:lnTo>
                                  <a:pt x="2055" y="199"/>
                                </a:lnTo>
                                <a:lnTo>
                                  <a:pt x="2055" y="204"/>
                                </a:lnTo>
                                <a:lnTo>
                                  <a:pt x="2061" y="204"/>
                                </a:lnTo>
                                <a:lnTo>
                                  <a:pt x="2061" y="208"/>
                                </a:lnTo>
                                <a:lnTo>
                                  <a:pt x="2061" y="213"/>
                                </a:lnTo>
                                <a:lnTo>
                                  <a:pt x="2066" y="218"/>
                                </a:lnTo>
                                <a:lnTo>
                                  <a:pt x="2066" y="223"/>
                                </a:lnTo>
                                <a:lnTo>
                                  <a:pt x="2066" y="228"/>
                                </a:lnTo>
                                <a:lnTo>
                                  <a:pt x="2066" y="233"/>
                                </a:lnTo>
                                <a:lnTo>
                                  <a:pt x="2072" y="238"/>
                                </a:lnTo>
                                <a:lnTo>
                                  <a:pt x="2072" y="243"/>
                                </a:lnTo>
                                <a:lnTo>
                                  <a:pt x="2072" y="248"/>
                                </a:lnTo>
                                <a:lnTo>
                                  <a:pt x="2072" y="253"/>
                                </a:lnTo>
                                <a:lnTo>
                                  <a:pt x="2072" y="258"/>
                                </a:lnTo>
                                <a:lnTo>
                                  <a:pt x="2072" y="263"/>
                                </a:lnTo>
                                <a:lnTo>
                                  <a:pt x="2072" y="268"/>
                                </a:lnTo>
                                <a:lnTo>
                                  <a:pt x="2072" y="273"/>
                                </a:lnTo>
                                <a:lnTo>
                                  <a:pt x="2072" y="278"/>
                                </a:lnTo>
                                <a:lnTo>
                                  <a:pt x="2072" y="283"/>
                                </a:lnTo>
                                <a:lnTo>
                                  <a:pt x="2078" y="288"/>
                                </a:lnTo>
                                <a:lnTo>
                                  <a:pt x="2078" y="293"/>
                                </a:lnTo>
                                <a:lnTo>
                                  <a:pt x="2078" y="298"/>
                                </a:lnTo>
                                <a:lnTo>
                                  <a:pt x="2072" y="303"/>
                                </a:lnTo>
                                <a:lnTo>
                                  <a:pt x="2072" y="308"/>
                                </a:lnTo>
                                <a:lnTo>
                                  <a:pt x="2072" y="313"/>
                                </a:lnTo>
                                <a:lnTo>
                                  <a:pt x="2072" y="318"/>
                                </a:lnTo>
                                <a:lnTo>
                                  <a:pt x="2072" y="323"/>
                                </a:lnTo>
                                <a:lnTo>
                                  <a:pt x="2072" y="328"/>
                                </a:lnTo>
                                <a:lnTo>
                                  <a:pt x="2072" y="333"/>
                                </a:lnTo>
                                <a:lnTo>
                                  <a:pt x="2072" y="338"/>
                                </a:lnTo>
                                <a:lnTo>
                                  <a:pt x="2072" y="343"/>
                                </a:lnTo>
                                <a:lnTo>
                                  <a:pt x="2066" y="348"/>
                                </a:lnTo>
                                <a:lnTo>
                                  <a:pt x="2066" y="353"/>
                                </a:lnTo>
                                <a:lnTo>
                                  <a:pt x="2066" y="357"/>
                                </a:lnTo>
                                <a:lnTo>
                                  <a:pt x="2066" y="362"/>
                                </a:lnTo>
                                <a:lnTo>
                                  <a:pt x="2066" y="367"/>
                                </a:lnTo>
                                <a:lnTo>
                                  <a:pt x="2061" y="372"/>
                                </a:lnTo>
                                <a:lnTo>
                                  <a:pt x="2061" y="377"/>
                                </a:lnTo>
                                <a:lnTo>
                                  <a:pt x="2061" y="382"/>
                                </a:lnTo>
                                <a:lnTo>
                                  <a:pt x="2055" y="387"/>
                                </a:lnTo>
                                <a:lnTo>
                                  <a:pt x="2055" y="392"/>
                                </a:lnTo>
                                <a:lnTo>
                                  <a:pt x="2055" y="397"/>
                                </a:lnTo>
                                <a:lnTo>
                                  <a:pt x="2055" y="402"/>
                                </a:lnTo>
                                <a:lnTo>
                                  <a:pt x="2049" y="407"/>
                                </a:lnTo>
                                <a:lnTo>
                                  <a:pt x="2049" y="412"/>
                                </a:lnTo>
                                <a:lnTo>
                                  <a:pt x="2049" y="417"/>
                                </a:lnTo>
                                <a:lnTo>
                                  <a:pt x="2043" y="422"/>
                                </a:lnTo>
                                <a:lnTo>
                                  <a:pt x="2043" y="427"/>
                                </a:lnTo>
                                <a:lnTo>
                                  <a:pt x="2037" y="432"/>
                                </a:lnTo>
                                <a:lnTo>
                                  <a:pt x="2037" y="437"/>
                                </a:lnTo>
                                <a:lnTo>
                                  <a:pt x="2037" y="442"/>
                                </a:lnTo>
                                <a:lnTo>
                                  <a:pt x="2032" y="442"/>
                                </a:lnTo>
                                <a:lnTo>
                                  <a:pt x="2032" y="447"/>
                                </a:lnTo>
                                <a:lnTo>
                                  <a:pt x="2032" y="452"/>
                                </a:lnTo>
                                <a:lnTo>
                                  <a:pt x="2026" y="457"/>
                                </a:lnTo>
                                <a:lnTo>
                                  <a:pt x="2026" y="462"/>
                                </a:lnTo>
                                <a:lnTo>
                                  <a:pt x="2020" y="462"/>
                                </a:lnTo>
                                <a:lnTo>
                                  <a:pt x="2020" y="467"/>
                                </a:lnTo>
                                <a:lnTo>
                                  <a:pt x="2020" y="472"/>
                                </a:lnTo>
                                <a:lnTo>
                                  <a:pt x="2014" y="477"/>
                                </a:lnTo>
                                <a:lnTo>
                                  <a:pt x="2009" y="482"/>
                                </a:lnTo>
                                <a:lnTo>
                                  <a:pt x="2009" y="487"/>
                                </a:lnTo>
                                <a:lnTo>
                                  <a:pt x="2003" y="492"/>
                                </a:lnTo>
                                <a:lnTo>
                                  <a:pt x="2003" y="497"/>
                                </a:lnTo>
                                <a:lnTo>
                                  <a:pt x="1997" y="502"/>
                                </a:lnTo>
                                <a:lnTo>
                                  <a:pt x="1997" y="506"/>
                                </a:lnTo>
                                <a:lnTo>
                                  <a:pt x="1991" y="511"/>
                                </a:lnTo>
                                <a:lnTo>
                                  <a:pt x="1986" y="516"/>
                                </a:lnTo>
                                <a:lnTo>
                                  <a:pt x="1986" y="521"/>
                                </a:lnTo>
                                <a:lnTo>
                                  <a:pt x="1980" y="526"/>
                                </a:lnTo>
                                <a:lnTo>
                                  <a:pt x="1974" y="531"/>
                                </a:lnTo>
                                <a:lnTo>
                                  <a:pt x="1974" y="536"/>
                                </a:lnTo>
                                <a:lnTo>
                                  <a:pt x="1968" y="536"/>
                                </a:lnTo>
                                <a:lnTo>
                                  <a:pt x="1968" y="541"/>
                                </a:lnTo>
                                <a:lnTo>
                                  <a:pt x="1962" y="541"/>
                                </a:lnTo>
                                <a:lnTo>
                                  <a:pt x="1962" y="546"/>
                                </a:lnTo>
                                <a:lnTo>
                                  <a:pt x="1962" y="551"/>
                                </a:lnTo>
                                <a:lnTo>
                                  <a:pt x="1957" y="551"/>
                                </a:lnTo>
                                <a:lnTo>
                                  <a:pt x="1957" y="556"/>
                                </a:lnTo>
                                <a:lnTo>
                                  <a:pt x="1951" y="556"/>
                                </a:lnTo>
                                <a:lnTo>
                                  <a:pt x="1951" y="561"/>
                                </a:lnTo>
                                <a:lnTo>
                                  <a:pt x="1945" y="566"/>
                                </a:lnTo>
                                <a:lnTo>
                                  <a:pt x="1945" y="571"/>
                                </a:lnTo>
                                <a:lnTo>
                                  <a:pt x="1939" y="571"/>
                                </a:lnTo>
                                <a:lnTo>
                                  <a:pt x="1934" y="576"/>
                                </a:lnTo>
                                <a:lnTo>
                                  <a:pt x="1934" y="581"/>
                                </a:lnTo>
                                <a:lnTo>
                                  <a:pt x="1928" y="586"/>
                                </a:lnTo>
                                <a:lnTo>
                                  <a:pt x="1922" y="591"/>
                                </a:lnTo>
                                <a:lnTo>
                                  <a:pt x="1922" y="596"/>
                                </a:lnTo>
                                <a:lnTo>
                                  <a:pt x="1916" y="601"/>
                                </a:lnTo>
                                <a:lnTo>
                                  <a:pt x="1910" y="606"/>
                                </a:lnTo>
                                <a:lnTo>
                                  <a:pt x="1905" y="606"/>
                                </a:lnTo>
                                <a:lnTo>
                                  <a:pt x="1905" y="611"/>
                                </a:lnTo>
                                <a:lnTo>
                                  <a:pt x="1899" y="616"/>
                                </a:lnTo>
                                <a:lnTo>
                                  <a:pt x="1893" y="621"/>
                                </a:lnTo>
                                <a:lnTo>
                                  <a:pt x="1887" y="626"/>
                                </a:lnTo>
                                <a:lnTo>
                                  <a:pt x="1887" y="631"/>
                                </a:lnTo>
                                <a:lnTo>
                                  <a:pt x="1882" y="631"/>
                                </a:lnTo>
                                <a:lnTo>
                                  <a:pt x="1876" y="636"/>
                                </a:lnTo>
                                <a:lnTo>
                                  <a:pt x="1870" y="641"/>
                                </a:lnTo>
                                <a:lnTo>
                                  <a:pt x="1870" y="646"/>
                                </a:lnTo>
                                <a:lnTo>
                                  <a:pt x="1864" y="651"/>
                                </a:lnTo>
                                <a:lnTo>
                                  <a:pt x="1859" y="655"/>
                                </a:lnTo>
                                <a:lnTo>
                                  <a:pt x="1853" y="655"/>
                                </a:lnTo>
                                <a:lnTo>
                                  <a:pt x="1853" y="660"/>
                                </a:lnTo>
                                <a:lnTo>
                                  <a:pt x="1847" y="665"/>
                                </a:lnTo>
                                <a:lnTo>
                                  <a:pt x="1841" y="670"/>
                                </a:lnTo>
                                <a:lnTo>
                                  <a:pt x="1835" y="675"/>
                                </a:lnTo>
                                <a:lnTo>
                                  <a:pt x="1830" y="675"/>
                                </a:lnTo>
                                <a:lnTo>
                                  <a:pt x="1824" y="680"/>
                                </a:lnTo>
                                <a:lnTo>
                                  <a:pt x="1824" y="685"/>
                                </a:lnTo>
                                <a:lnTo>
                                  <a:pt x="1818" y="690"/>
                                </a:lnTo>
                                <a:lnTo>
                                  <a:pt x="1812" y="695"/>
                                </a:lnTo>
                                <a:lnTo>
                                  <a:pt x="1807" y="695"/>
                                </a:lnTo>
                                <a:lnTo>
                                  <a:pt x="1807" y="700"/>
                                </a:lnTo>
                                <a:lnTo>
                                  <a:pt x="1801" y="700"/>
                                </a:lnTo>
                                <a:lnTo>
                                  <a:pt x="1801" y="705"/>
                                </a:lnTo>
                                <a:lnTo>
                                  <a:pt x="1795" y="705"/>
                                </a:lnTo>
                                <a:lnTo>
                                  <a:pt x="1789" y="710"/>
                                </a:lnTo>
                                <a:lnTo>
                                  <a:pt x="1778" y="720"/>
                                </a:lnTo>
                                <a:lnTo>
                                  <a:pt x="1772" y="725"/>
                                </a:lnTo>
                                <a:lnTo>
                                  <a:pt x="1766" y="730"/>
                                </a:lnTo>
                                <a:lnTo>
                                  <a:pt x="1760" y="735"/>
                                </a:lnTo>
                                <a:lnTo>
                                  <a:pt x="1749" y="740"/>
                                </a:lnTo>
                                <a:lnTo>
                                  <a:pt x="1743" y="745"/>
                                </a:lnTo>
                                <a:lnTo>
                                  <a:pt x="1737" y="750"/>
                                </a:lnTo>
                                <a:lnTo>
                                  <a:pt x="1732" y="755"/>
                                </a:lnTo>
                                <a:lnTo>
                                  <a:pt x="1720" y="760"/>
                                </a:lnTo>
                                <a:lnTo>
                                  <a:pt x="1714" y="765"/>
                                </a:lnTo>
                                <a:lnTo>
                                  <a:pt x="1708" y="770"/>
                                </a:lnTo>
                                <a:lnTo>
                                  <a:pt x="1703" y="775"/>
                                </a:lnTo>
                                <a:lnTo>
                                  <a:pt x="1691" y="780"/>
                                </a:lnTo>
                                <a:lnTo>
                                  <a:pt x="1685" y="785"/>
                                </a:lnTo>
                                <a:lnTo>
                                  <a:pt x="1680" y="790"/>
                                </a:lnTo>
                                <a:lnTo>
                                  <a:pt x="1668" y="795"/>
                                </a:lnTo>
                                <a:lnTo>
                                  <a:pt x="1662" y="800"/>
                                </a:lnTo>
                                <a:lnTo>
                                  <a:pt x="1656" y="804"/>
                                </a:lnTo>
                                <a:lnTo>
                                  <a:pt x="1645" y="809"/>
                                </a:lnTo>
                                <a:lnTo>
                                  <a:pt x="1639" y="814"/>
                                </a:lnTo>
                                <a:lnTo>
                                  <a:pt x="1633" y="819"/>
                                </a:lnTo>
                                <a:lnTo>
                                  <a:pt x="1622" y="824"/>
                                </a:lnTo>
                                <a:lnTo>
                                  <a:pt x="1616" y="829"/>
                                </a:lnTo>
                                <a:lnTo>
                                  <a:pt x="1610" y="834"/>
                                </a:lnTo>
                                <a:lnTo>
                                  <a:pt x="1599" y="839"/>
                                </a:lnTo>
                                <a:lnTo>
                                  <a:pt x="1593" y="844"/>
                                </a:lnTo>
                                <a:lnTo>
                                  <a:pt x="1581" y="849"/>
                                </a:lnTo>
                                <a:lnTo>
                                  <a:pt x="1576" y="849"/>
                                </a:lnTo>
                                <a:lnTo>
                                  <a:pt x="1570" y="854"/>
                                </a:lnTo>
                                <a:lnTo>
                                  <a:pt x="1558" y="859"/>
                                </a:lnTo>
                                <a:lnTo>
                                  <a:pt x="1553" y="864"/>
                                </a:lnTo>
                                <a:lnTo>
                                  <a:pt x="1541" y="869"/>
                                </a:lnTo>
                                <a:lnTo>
                                  <a:pt x="1535" y="874"/>
                                </a:lnTo>
                                <a:lnTo>
                                  <a:pt x="1524" y="879"/>
                                </a:lnTo>
                                <a:lnTo>
                                  <a:pt x="1518" y="884"/>
                                </a:lnTo>
                                <a:lnTo>
                                  <a:pt x="1506" y="889"/>
                                </a:lnTo>
                                <a:lnTo>
                                  <a:pt x="1495" y="894"/>
                                </a:lnTo>
                                <a:lnTo>
                                  <a:pt x="1489" y="899"/>
                                </a:lnTo>
                                <a:lnTo>
                                  <a:pt x="1477" y="904"/>
                                </a:lnTo>
                                <a:lnTo>
                                  <a:pt x="1472" y="909"/>
                                </a:lnTo>
                                <a:lnTo>
                                  <a:pt x="1460" y="914"/>
                                </a:lnTo>
                                <a:lnTo>
                                  <a:pt x="1449" y="919"/>
                                </a:lnTo>
                                <a:lnTo>
                                  <a:pt x="1443" y="919"/>
                                </a:lnTo>
                                <a:lnTo>
                                  <a:pt x="1431" y="924"/>
                                </a:lnTo>
                                <a:lnTo>
                                  <a:pt x="1426" y="929"/>
                                </a:lnTo>
                                <a:lnTo>
                                  <a:pt x="1414" y="934"/>
                                </a:lnTo>
                                <a:lnTo>
                                  <a:pt x="1402" y="939"/>
                                </a:lnTo>
                                <a:lnTo>
                                  <a:pt x="1397" y="944"/>
                                </a:lnTo>
                                <a:lnTo>
                                  <a:pt x="1385" y="949"/>
                                </a:lnTo>
                                <a:lnTo>
                                  <a:pt x="1374" y="949"/>
                                </a:lnTo>
                                <a:lnTo>
                                  <a:pt x="1368" y="953"/>
                                </a:lnTo>
                                <a:lnTo>
                                  <a:pt x="1356" y="958"/>
                                </a:lnTo>
                                <a:lnTo>
                                  <a:pt x="1350" y="963"/>
                                </a:lnTo>
                                <a:lnTo>
                                  <a:pt x="1339" y="968"/>
                                </a:lnTo>
                                <a:lnTo>
                                  <a:pt x="1327" y="973"/>
                                </a:lnTo>
                                <a:lnTo>
                                  <a:pt x="1322" y="973"/>
                                </a:lnTo>
                                <a:lnTo>
                                  <a:pt x="1310" y="978"/>
                                </a:lnTo>
                                <a:lnTo>
                                  <a:pt x="1299" y="983"/>
                                </a:lnTo>
                                <a:lnTo>
                                  <a:pt x="1293" y="988"/>
                                </a:lnTo>
                                <a:lnTo>
                                  <a:pt x="1281" y="988"/>
                                </a:lnTo>
                                <a:lnTo>
                                  <a:pt x="1270" y="993"/>
                                </a:lnTo>
                                <a:lnTo>
                                  <a:pt x="1264" y="998"/>
                                </a:lnTo>
                                <a:lnTo>
                                  <a:pt x="1252" y="1003"/>
                                </a:lnTo>
                                <a:lnTo>
                                  <a:pt x="1241" y="1003"/>
                                </a:lnTo>
                                <a:lnTo>
                                  <a:pt x="1235" y="1008"/>
                                </a:lnTo>
                                <a:lnTo>
                                  <a:pt x="1223" y="1013"/>
                                </a:lnTo>
                                <a:lnTo>
                                  <a:pt x="1218" y="1013"/>
                                </a:lnTo>
                                <a:lnTo>
                                  <a:pt x="1206" y="1018"/>
                                </a:lnTo>
                                <a:lnTo>
                                  <a:pt x="1195" y="1023"/>
                                </a:lnTo>
                                <a:lnTo>
                                  <a:pt x="1189" y="1023"/>
                                </a:lnTo>
                                <a:lnTo>
                                  <a:pt x="1177" y="1028"/>
                                </a:lnTo>
                                <a:lnTo>
                                  <a:pt x="1172" y="1028"/>
                                </a:lnTo>
                                <a:lnTo>
                                  <a:pt x="1160" y="1033"/>
                                </a:lnTo>
                                <a:lnTo>
                                  <a:pt x="1154" y="1038"/>
                                </a:lnTo>
                                <a:lnTo>
                                  <a:pt x="1143" y="1038"/>
                                </a:lnTo>
                                <a:lnTo>
                                  <a:pt x="1131" y="1043"/>
                                </a:lnTo>
                                <a:lnTo>
                                  <a:pt x="1125" y="1043"/>
                                </a:lnTo>
                                <a:lnTo>
                                  <a:pt x="1114" y="1048"/>
                                </a:lnTo>
                                <a:lnTo>
                                  <a:pt x="1108" y="1053"/>
                                </a:lnTo>
                                <a:lnTo>
                                  <a:pt x="1096" y="1053"/>
                                </a:lnTo>
                                <a:lnTo>
                                  <a:pt x="1085" y="1058"/>
                                </a:lnTo>
                                <a:lnTo>
                                  <a:pt x="1079" y="1058"/>
                                </a:lnTo>
                                <a:lnTo>
                                  <a:pt x="1068" y="1063"/>
                                </a:lnTo>
                                <a:lnTo>
                                  <a:pt x="1062" y="1063"/>
                                </a:lnTo>
                                <a:lnTo>
                                  <a:pt x="1050" y="1068"/>
                                </a:lnTo>
                                <a:lnTo>
                                  <a:pt x="1039" y="1068"/>
                                </a:lnTo>
                                <a:lnTo>
                                  <a:pt x="1033" y="1073"/>
                                </a:lnTo>
                                <a:lnTo>
                                  <a:pt x="1021" y="1073"/>
                                </a:lnTo>
                                <a:lnTo>
                                  <a:pt x="1016" y="1078"/>
                                </a:lnTo>
                                <a:lnTo>
                                  <a:pt x="1004" y="1078"/>
                                </a:lnTo>
                                <a:lnTo>
                                  <a:pt x="993" y="1083"/>
                                </a:lnTo>
                                <a:lnTo>
                                  <a:pt x="987" y="1083"/>
                                </a:lnTo>
                                <a:lnTo>
                                  <a:pt x="975" y="1088"/>
                                </a:lnTo>
                                <a:lnTo>
                                  <a:pt x="969" y="1088"/>
                                </a:lnTo>
                                <a:lnTo>
                                  <a:pt x="958" y="1093"/>
                                </a:lnTo>
                                <a:lnTo>
                                  <a:pt x="946" y="1093"/>
                                </a:lnTo>
                                <a:lnTo>
                                  <a:pt x="935" y="1098"/>
                                </a:lnTo>
                                <a:lnTo>
                                  <a:pt x="929" y="1098"/>
                                </a:lnTo>
                                <a:lnTo>
                                  <a:pt x="917" y="1102"/>
                                </a:lnTo>
                                <a:lnTo>
                                  <a:pt x="906" y="1102"/>
                                </a:lnTo>
                                <a:lnTo>
                                  <a:pt x="900" y="1102"/>
                                </a:lnTo>
                                <a:lnTo>
                                  <a:pt x="889" y="1107"/>
                                </a:lnTo>
                                <a:lnTo>
                                  <a:pt x="877" y="1107"/>
                                </a:lnTo>
                                <a:lnTo>
                                  <a:pt x="866" y="1112"/>
                                </a:lnTo>
                                <a:lnTo>
                                  <a:pt x="860" y="1112"/>
                                </a:lnTo>
                                <a:lnTo>
                                  <a:pt x="848" y="1112"/>
                                </a:lnTo>
                                <a:lnTo>
                                  <a:pt x="837" y="1117"/>
                                </a:lnTo>
                                <a:lnTo>
                                  <a:pt x="831" y="1117"/>
                                </a:lnTo>
                                <a:lnTo>
                                  <a:pt x="819" y="1117"/>
                                </a:lnTo>
                                <a:lnTo>
                                  <a:pt x="808" y="1122"/>
                                </a:lnTo>
                                <a:lnTo>
                                  <a:pt x="796" y="1122"/>
                                </a:lnTo>
                                <a:lnTo>
                                  <a:pt x="790" y="1122"/>
                                </a:lnTo>
                                <a:lnTo>
                                  <a:pt x="779" y="1127"/>
                                </a:lnTo>
                                <a:lnTo>
                                  <a:pt x="767" y="1127"/>
                                </a:lnTo>
                                <a:lnTo>
                                  <a:pt x="756" y="1127"/>
                                </a:lnTo>
                                <a:lnTo>
                                  <a:pt x="750" y="1132"/>
                                </a:lnTo>
                                <a:lnTo>
                                  <a:pt x="739" y="1132"/>
                                </a:lnTo>
                                <a:lnTo>
                                  <a:pt x="727" y="1132"/>
                                </a:lnTo>
                                <a:lnTo>
                                  <a:pt x="715" y="1132"/>
                                </a:lnTo>
                                <a:lnTo>
                                  <a:pt x="710" y="1137"/>
                                </a:lnTo>
                                <a:lnTo>
                                  <a:pt x="698" y="1137"/>
                                </a:lnTo>
                                <a:lnTo>
                                  <a:pt x="687" y="1137"/>
                                </a:lnTo>
                                <a:lnTo>
                                  <a:pt x="675" y="1137"/>
                                </a:lnTo>
                                <a:lnTo>
                                  <a:pt x="663" y="1142"/>
                                </a:lnTo>
                                <a:lnTo>
                                  <a:pt x="658" y="1142"/>
                                </a:lnTo>
                                <a:lnTo>
                                  <a:pt x="646" y="1142"/>
                                </a:lnTo>
                                <a:lnTo>
                                  <a:pt x="635" y="1142"/>
                                </a:lnTo>
                                <a:lnTo>
                                  <a:pt x="629" y="1142"/>
                                </a:lnTo>
                                <a:lnTo>
                                  <a:pt x="617" y="1142"/>
                                </a:lnTo>
                                <a:lnTo>
                                  <a:pt x="612" y="1142"/>
                                </a:lnTo>
                                <a:lnTo>
                                  <a:pt x="600" y="1147"/>
                                </a:lnTo>
                                <a:lnTo>
                                  <a:pt x="594" y="1147"/>
                                </a:lnTo>
                                <a:lnTo>
                                  <a:pt x="588" y="1147"/>
                                </a:lnTo>
                                <a:lnTo>
                                  <a:pt x="577" y="1147"/>
                                </a:lnTo>
                                <a:lnTo>
                                  <a:pt x="571" y="1147"/>
                                </a:lnTo>
                                <a:lnTo>
                                  <a:pt x="565" y="1147"/>
                                </a:lnTo>
                                <a:lnTo>
                                  <a:pt x="554" y="1147"/>
                                </a:lnTo>
                                <a:lnTo>
                                  <a:pt x="548" y="1147"/>
                                </a:lnTo>
                                <a:lnTo>
                                  <a:pt x="542" y="1147"/>
                                </a:lnTo>
                                <a:lnTo>
                                  <a:pt x="531" y="1147"/>
                                </a:lnTo>
                                <a:lnTo>
                                  <a:pt x="525" y="1147"/>
                                </a:lnTo>
                                <a:lnTo>
                                  <a:pt x="519" y="1147"/>
                                </a:lnTo>
                                <a:lnTo>
                                  <a:pt x="508" y="1147"/>
                                </a:lnTo>
                                <a:lnTo>
                                  <a:pt x="502" y="1147"/>
                                </a:lnTo>
                                <a:lnTo>
                                  <a:pt x="496" y="1147"/>
                                </a:lnTo>
                                <a:lnTo>
                                  <a:pt x="484" y="1147"/>
                                </a:lnTo>
                                <a:lnTo>
                                  <a:pt x="479" y="1147"/>
                                </a:lnTo>
                                <a:lnTo>
                                  <a:pt x="473" y="1147"/>
                                </a:lnTo>
                                <a:lnTo>
                                  <a:pt x="461" y="1147"/>
                                </a:lnTo>
                                <a:lnTo>
                                  <a:pt x="456" y="1147"/>
                                </a:lnTo>
                                <a:lnTo>
                                  <a:pt x="450" y="1147"/>
                                </a:lnTo>
                                <a:lnTo>
                                  <a:pt x="438" y="1142"/>
                                </a:lnTo>
                                <a:lnTo>
                                  <a:pt x="433" y="1142"/>
                                </a:lnTo>
                                <a:lnTo>
                                  <a:pt x="427" y="1142"/>
                                </a:lnTo>
                                <a:lnTo>
                                  <a:pt x="415" y="1142"/>
                                </a:lnTo>
                                <a:lnTo>
                                  <a:pt x="409" y="1142"/>
                                </a:lnTo>
                                <a:lnTo>
                                  <a:pt x="404" y="1142"/>
                                </a:lnTo>
                                <a:lnTo>
                                  <a:pt x="392" y="1142"/>
                                </a:lnTo>
                                <a:lnTo>
                                  <a:pt x="386" y="1142"/>
                                </a:lnTo>
                                <a:lnTo>
                                  <a:pt x="381" y="1137"/>
                                </a:lnTo>
                                <a:lnTo>
                                  <a:pt x="375" y="1137"/>
                                </a:lnTo>
                                <a:lnTo>
                                  <a:pt x="369" y="1137"/>
                                </a:lnTo>
                                <a:lnTo>
                                  <a:pt x="363" y="1137"/>
                                </a:lnTo>
                                <a:lnTo>
                                  <a:pt x="357" y="1137"/>
                                </a:lnTo>
                                <a:lnTo>
                                  <a:pt x="352" y="1137"/>
                                </a:lnTo>
                                <a:lnTo>
                                  <a:pt x="346" y="1132"/>
                                </a:lnTo>
                                <a:lnTo>
                                  <a:pt x="340" y="1132"/>
                                </a:lnTo>
                                <a:lnTo>
                                  <a:pt x="334" y="1132"/>
                                </a:lnTo>
                                <a:lnTo>
                                  <a:pt x="329" y="1132"/>
                                </a:lnTo>
                                <a:lnTo>
                                  <a:pt x="323" y="1132"/>
                                </a:lnTo>
                                <a:lnTo>
                                  <a:pt x="311" y="1127"/>
                                </a:lnTo>
                                <a:lnTo>
                                  <a:pt x="306" y="1127"/>
                                </a:lnTo>
                                <a:lnTo>
                                  <a:pt x="300" y="1127"/>
                                </a:lnTo>
                                <a:lnTo>
                                  <a:pt x="288" y="1122"/>
                                </a:lnTo>
                                <a:lnTo>
                                  <a:pt x="282" y="1122"/>
                                </a:lnTo>
                                <a:lnTo>
                                  <a:pt x="277" y="1122"/>
                                </a:lnTo>
                                <a:lnTo>
                                  <a:pt x="271" y="1117"/>
                                </a:lnTo>
                                <a:lnTo>
                                  <a:pt x="259" y="1117"/>
                                </a:lnTo>
                                <a:lnTo>
                                  <a:pt x="254" y="1112"/>
                                </a:lnTo>
                                <a:lnTo>
                                  <a:pt x="248" y="1112"/>
                                </a:lnTo>
                                <a:lnTo>
                                  <a:pt x="242" y="1112"/>
                                </a:lnTo>
                                <a:lnTo>
                                  <a:pt x="236" y="1107"/>
                                </a:lnTo>
                                <a:lnTo>
                                  <a:pt x="225" y="1107"/>
                                </a:lnTo>
                                <a:lnTo>
                                  <a:pt x="219" y="1102"/>
                                </a:lnTo>
                                <a:lnTo>
                                  <a:pt x="213" y="1102"/>
                                </a:lnTo>
                                <a:lnTo>
                                  <a:pt x="207" y="1098"/>
                                </a:lnTo>
                                <a:lnTo>
                                  <a:pt x="202" y="1098"/>
                                </a:lnTo>
                                <a:lnTo>
                                  <a:pt x="196" y="1093"/>
                                </a:lnTo>
                                <a:lnTo>
                                  <a:pt x="190" y="1093"/>
                                </a:lnTo>
                                <a:lnTo>
                                  <a:pt x="179" y="1088"/>
                                </a:lnTo>
                                <a:lnTo>
                                  <a:pt x="173" y="1088"/>
                                </a:lnTo>
                                <a:lnTo>
                                  <a:pt x="167" y="1083"/>
                                </a:lnTo>
                                <a:lnTo>
                                  <a:pt x="161" y="1083"/>
                                </a:lnTo>
                                <a:lnTo>
                                  <a:pt x="155" y="1078"/>
                                </a:lnTo>
                                <a:lnTo>
                                  <a:pt x="150" y="1073"/>
                                </a:lnTo>
                                <a:lnTo>
                                  <a:pt x="144" y="1073"/>
                                </a:lnTo>
                                <a:lnTo>
                                  <a:pt x="138" y="1068"/>
                                </a:lnTo>
                                <a:lnTo>
                                  <a:pt x="132" y="1063"/>
                                </a:lnTo>
                                <a:lnTo>
                                  <a:pt x="127" y="1058"/>
                                </a:lnTo>
                                <a:lnTo>
                                  <a:pt x="115" y="1058"/>
                                </a:lnTo>
                                <a:lnTo>
                                  <a:pt x="109" y="1053"/>
                                </a:lnTo>
                                <a:lnTo>
                                  <a:pt x="103" y="1048"/>
                                </a:lnTo>
                                <a:lnTo>
                                  <a:pt x="103" y="1043"/>
                                </a:lnTo>
                                <a:lnTo>
                                  <a:pt x="98" y="1043"/>
                                </a:lnTo>
                                <a:lnTo>
                                  <a:pt x="92" y="1038"/>
                                </a:lnTo>
                                <a:lnTo>
                                  <a:pt x="86" y="1038"/>
                                </a:lnTo>
                                <a:lnTo>
                                  <a:pt x="86" y="1033"/>
                                </a:lnTo>
                                <a:lnTo>
                                  <a:pt x="80" y="1028"/>
                                </a:lnTo>
                                <a:lnTo>
                                  <a:pt x="75" y="1023"/>
                                </a:lnTo>
                                <a:lnTo>
                                  <a:pt x="69" y="1023"/>
                                </a:lnTo>
                                <a:lnTo>
                                  <a:pt x="69" y="1018"/>
                                </a:lnTo>
                                <a:lnTo>
                                  <a:pt x="63" y="1013"/>
                                </a:lnTo>
                                <a:lnTo>
                                  <a:pt x="57" y="1008"/>
                                </a:lnTo>
                                <a:lnTo>
                                  <a:pt x="57" y="1003"/>
                                </a:lnTo>
                                <a:lnTo>
                                  <a:pt x="52" y="998"/>
                                </a:lnTo>
                                <a:lnTo>
                                  <a:pt x="46" y="993"/>
                                </a:lnTo>
                                <a:lnTo>
                                  <a:pt x="46" y="988"/>
                                </a:lnTo>
                                <a:lnTo>
                                  <a:pt x="40" y="988"/>
                                </a:lnTo>
                                <a:lnTo>
                                  <a:pt x="40" y="983"/>
                                </a:lnTo>
                                <a:lnTo>
                                  <a:pt x="34" y="978"/>
                                </a:lnTo>
                                <a:lnTo>
                                  <a:pt x="34" y="973"/>
                                </a:lnTo>
                                <a:lnTo>
                                  <a:pt x="28" y="968"/>
                                </a:lnTo>
                                <a:lnTo>
                                  <a:pt x="28" y="963"/>
                                </a:lnTo>
                                <a:lnTo>
                                  <a:pt x="23" y="958"/>
                                </a:lnTo>
                                <a:lnTo>
                                  <a:pt x="23" y="953"/>
                                </a:lnTo>
                                <a:lnTo>
                                  <a:pt x="17" y="949"/>
                                </a:lnTo>
                                <a:lnTo>
                                  <a:pt x="17" y="944"/>
                                </a:lnTo>
                                <a:lnTo>
                                  <a:pt x="17" y="939"/>
                                </a:lnTo>
                                <a:lnTo>
                                  <a:pt x="11" y="934"/>
                                </a:lnTo>
                                <a:lnTo>
                                  <a:pt x="11" y="929"/>
                                </a:lnTo>
                                <a:lnTo>
                                  <a:pt x="11" y="924"/>
                                </a:lnTo>
                                <a:lnTo>
                                  <a:pt x="11" y="919"/>
                                </a:lnTo>
                                <a:lnTo>
                                  <a:pt x="5" y="914"/>
                                </a:lnTo>
                                <a:lnTo>
                                  <a:pt x="5" y="909"/>
                                </a:lnTo>
                                <a:lnTo>
                                  <a:pt x="5" y="904"/>
                                </a:lnTo>
                                <a:lnTo>
                                  <a:pt x="5" y="894"/>
                                </a:lnTo>
                                <a:lnTo>
                                  <a:pt x="5" y="889"/>
                                </a:lnTo>
                                <a:lnTo>
                                  <a:pt x="0" y="884"/>
                                </a:lnTo>
                                <a:lnTo>
                                  <a:pt x="0" y="879"/>
                                </a:lnTo>
                                <a:lnTo>
                                  <a:pt x="0" y="874"/>
                                </a:lnTo>
                                <a:lnTo>
                                  <a:pt x="0" y="869"/>
                                </a:lnTo>
                                <a:lnTo>
                                  <a:pt x="0" y="864"/>
                                </a:lnTo>
                                <a:lnTo>
                                  <a:pt x="0" y="859"/>
                                </a:lnTo>
                                <a:lnTo>
                                  <a:pt x="0" y="854"/>
                                </a:lnTo>
                                <a:lnTo>
                                  <a:pt x="0" y="849"/>
                                </a:lnTo>
                                <a:lnTo>
                                  <a:pt x="0" y="844"/>
                                </a:lnTo>
                                <a:lnTo>
                                  <a:pt x="0" y="839"/>
                                </a:lnTo>
                                <a:lnTo>
                                  <a:pt x="0" y="834"/>
                                </a:lnTo>
                                <a:lnTo>
                                  <a:pt x="5" y="829"/>
                                </a:lnTo>
                                <a:lnTo>
                                  <a:pt x="5" y="824"/>
                                </a:lnTo>
                                <a:lnTo>
                                  <a:pt x="5" y="819"/>
                                </a:lnTo>
                                <a:lnTo>
                                  <a:pt x="5" y="814"/>
                                </a:lnTo>
                                <a:lnTo>
                                  <a:pt x="5" y="809"/>
                                </a:lnTo>
                                <a:lnTo>
                                  <a:pt x="5" y="804"/>
                                </a:lnTo>
                                <a:lnTo>
                                  <a:pt x="5" y="800"/>
                                </a:lnTo>
                                <a:lnTo>
                                  <a:pt x="11" y="800"/>
                                </a:lnTo>
                                <a:lnTo>
                                  <a:pt x="11" y="795"/>
                                </a:lnTo>
                                <a:lnTo>
                                  <a:pt x="11" y="790"/>
                                </a:lnTo>
                                <a:lnTo>
                                  <a:pt x="11" y="785"/>
                                </a:lnTo>
                                <a:lnTo>
                                  <a:pt x="11" y="780"/>
                                </a:lnTo>
                                <a:lnTo>
                                  <a:pt x="11" y="775"/>
                                </a:lnTo>
                                <a:lnTo>
                                  <a:pt x="17" y="770"/>
                                </a:lnTo>
                                <a:lnTo>
                                  <a:pt x="17" y="765"/>
                                </a:lnTo>
                                <a:lnTo>
                                  <a:pt x="17" y="760"/>
                                </a:lnTo>
                                <a:lnTo>
                                  <a:pt x="17" y="765"/>
                                </a:lnTo>
                                <a:lnTo>
                                  <a:pt x="17" y="770"/>
                                </a:lnTo>
                                <a:lnTo>
                                  <a:pt x="17" y="775"/>
                                </a:lnTo>
                                <a:lnTo>
                                  <a:pt x="17" y="780"/>
                                </a:lnTo>
                                <a:lnTo>
                                  <a:pt x="17" y="785"/>
                                </a:lnTo>
                                <a:lnTo>
                                  <a:pt x="23" y="795"/>
                                </a:lnTo>
                                <a:lnTo>
                                  <a:pt x="23" y="800"/>
                                </a:lnTo>
                                <a:lnTo>
                                  <a:pt x="23" y="804"/>
                                </a:lnTo>
                                <a:lnTo>
                                  <a:pt x="28" y="809"/>
                                </a:lnTo>
                                <a:lnTo>
                                  <a:pt x="28" y="819"/>
                                </a:lnTo>
                                <a:lnTo>
                                  <a:pt x="28" y="824"/>
                                </a:lnTo>
                                <a:lnTo>
                                  <a:pt x="34" y="829"/>
                                </a:lnTo>
                                <a:lnTo>
                                  <a:pt x="34" y="834"/>
                                </a:lnTo>
                                <a:lnTo>
                                  <a:pt x="40" y="839"/>
                                </a:lnTo>
                                <a:lnTo>
                                  <a:pt x="40" y="844"/>
                                </a:lnTo>
                                <a:lnTo>
                                  <a:pt x="46" y="849"/>
                                </a:lnTo>
                                <a:lnTo>
                                  <a:pt x="52" y="854"/>
                                </a:lnTo>
                                <a:lnTo>
                                  <a:pt x="52" y="859"/>
                                </a:lnTo>
                                <a:lnTo>
                                  <a:pt x="57" y="864"/>
                                </a:lnTo>
                                <a:lnTo>
                                  <a:pt x="57" y="869"/>
                                </a:lnTo>
                                <a:lnTo>
                                  <a:pt x="63" y="874"/>
                                </a:lnTo>
                                <a:lnTo>
                                  <a:pt x="69" y="879"/>
                                </a:lnTo>
                                <a:lnTo>
                                  <a:pt x="75" y="879"/>
                                </a:lnTo>
                                <a:lnTo>
                                  <a:pt x="80" y="884"/>
                                </a:lnTo>
                                <a:lnTo>
                                  <a:pt x="80" y="889"/>
                                </a:lnTo>
                                <a:lnTo>
                                  <a:pt x="86" y="894"/>
                                </a:lnTo>
                                <a:lnTo>
                                  <a:pt x="92" y="894"/>
                                </a:lnTo>
                                <a:lnTo>
                                  <a:pt x="98" y="899"/>
                                </a:lnTo>
                                <a:lnTo>
                                  <a:pt x="103" y="904"/>
                                </a:lnTo>
                                <a:lnTo>
                                  <a:pt x="109" y="904"/>
                                </a:lnTo>
                                <a:lnTo>
                                  <a:pt x="115" y="909"/>
                                </a:lnTo>
                                <a:lnTo>
                                  <a:pt x="121" y="914"/>
                                </a:lnTo>
                                <a:lnTo>
                                  <a:pt x="127" y="914"/>
                                </a:lnTo>
                                <a:lnTo>
                                  <a:pt x="132" y="919"/>
                                </a:lnTo>
                                <a:lnTo>
                                  <a:pt x="138" y="919"/>
                                </a:lnTo>
                                <a:lnTo>
                                  <a:pt x="144" y="924"/>
                                </a:lnTo>
                                <a:lnTo>
                                  <a:pt x="155" y="924"/>
                                </a:lnTo>
                                <a:lnTo>
                                  <a:pt x="161" y="929"/>
                                </a:lnTo>
                                <a:lnTo>
                                  <a:pt x="167" y="929"/>
                                </a:lnTo>
                                <a:lnTo>
                                  <a:pt x="173" y="934"/>
                                </a:lnTo>
                                <a:lnTo>
                                  <a:pt x="184" y="934"/>
                                </a:lnTo>
                                <a:lnTo>
                                  <a:pt x="190" y="939"/>
                                </a:lnTo>
                                <a:lnTo>
                                  <a:pt x="196" y="939"/>
                                </a:lnTo>
                                <a:lnTo>
                                  <a:pt x="202" y="939"/>
                                </a:lnTo>
                                <a:lnTo>
                                  <a:pt x="207" y="944"/>
                                </a:lnTo>
                                <a:lnTo>
                                  <a:pt x="219" y="944"/>
                                </a:lnTo>
                                <a:lnTo>
                                  <a:pt x="225" y="944"/>
                                </a:lnTo>
                                <a:lnTo>
                                  <a:pt x="230" y="949"/>
                                </a:lnTo>
                                <a:lnTo>
                                  <a:pt x="236" y="949"/>
                                </a:lnTo>
                                <a:lnTo>
                                  <a:pt x="242" y="949"/>
                                </a:lnTo>
                                <a:lnTo>
                                  <a:pt x="254" y="949"/>
                                </a:lnTo>
                                <a:lnTo>
                                  <a:pt x="259" y="949"/>
                                </a:lnTo>
                                <a:lnTo>
                                  <a:pt x="265" y="953"/>
                                </a:lnTo>
                                <a:lnTo>
                                  <a:pt x="271" y="953"/>
                                </a:lnTo>
                                <a:lnTo>
                                  <a:pt x="282" y="953"/>
                                </a:lnTo>
                                <a:lnTo>
                                  <a:pt x="288" y="953"/>
                                </a:lnTo>
                                <a:lnTo>
                                  <a:pt x="294" y="953"/>
                                </a:lnTo>
                                <a:lnTo>
                                  <a:pt x="300" y="953"/>
                                </a:lnTo>
                                <a:lnTo>
                                  <a:pt x="311" y="953"/>
                                </a:lnTo>
                                <a:lnTo>
                                  <a:pt x="317" y="958"/>
                                </a:lnTo>
                                <a:lnTo>
                                  <a:pt x="323" y="958"/>
                                </a:lnTo>
                                <a:lnTo>
                                  <a:pt x="329" y="958"/>
                                </a:lnTo>
                                <a:lnTo>
                                  <a:pt x="340" y="958"/>
                                </a:lnTo>
                                <a:lnTo>
                                  <a:pt x="346" y="958"/>
                                </a:lnTo>
                                <a:lnTo>
                                  <a:pt x="352" y="958"/>
                                </a:lnTo>
                                <a:lnTo>
                                  <a:pt x="357" y="958"/>
                                </a:lnTo>
                                <a:lnTo>
                                  <a:pt x="369" y="958"/>
                                </a:lnTo>
                                <a:lnTo>
                                  <a:pt x="375" y="958"/>
                                </a:lnTo>
                                <a:lnTo>
                                  <a:pt x="381" y="958"/>
                                </a:lnTo>
                                <a:lnTo>
                                  <a:pt x="392" y="958"/>
                                </a:lnTo>
                                <a:lnTo>
                                  <a:pt x="404" y="958"/>
                                </a:lnTo>
                                <a:lnTo>
                                  <a:pt x="409" y="958"/>
                                </a:lnTo>
                                <a:lnTo>
                                  <a:pt x="421" y="953"/>
                                </a:lnTo>
                                <a:lnTo>
                                  <a:pt x="433" y="953"/>
                                </a:lnTo>
                                <a:lnTo>
                                  <a:pt x="438" y="953"/>
                                </a:lnTo>
                                <a:lnTo>
                                  <a:pt x="450" y="953"/>
                                </a:lnTo>
                                <a:lnTo>
                                  <a:pt x="461" y="953"/>
                                </a:lnTo>
                                <a:lnTo>
                                  <a:pt x="467" y="953"/>
                                </a:lnTo>
                                <a:lnTo>
                                  <a:pt x="479" y="949"/>
                                </a:lnTo>
                                <a:lnTo>
                                  <a:pt x="490" y="949"/>
                                </a:lnTo>
                                <a:lnTo>
                                  <a:pt x="496" y="949"/>
                                </a:lnTo>
                                <a:lnTo>
                                  <a:pt x="508" y="949"/>
                                </a:lnTo>
                                <a:lnTo>
                                  <a:pt x="513" y="944"/>
                                </a:lnTo>
                                <a:lnTo>
                                  <a:pt x="525" y="944"/>
                                </a:lnTo>
                                <a:lnTo>
                                  <a:pt x="536" y="944"/>
                                </a:lnTo>
                                <a:lnTo>
                                  <a:pt x="542" y="944"/>
                                </a:lnTo>
                                <a:lnTo>
                                  <a:pt x="554" y="939"/>
                                </a:lnTo>
                                <a:lnTo>
                                  <a:pt x="560" y="939"/>
                                </a:lnTo>
                                <a:lnTo>
                                  <a:pt x="571" y="939"/>
                                </a:lnTo>
                                <a:lnTo>
                                  <a:pt x="583" y="934"/>
                                </a:lnTo>
                                <a:lnTo>
                                  <a:pt x="588" y="934"/>
                                </a:lnTo>
                                <a:lnTo>
                                  <a:pt x="600" y="934"/>
                                </a:lnTo>
                                <a:lnTo>
                                  <a:pt x="606" y="929"/>
                                </a:lnTo>
                                <a:lnTo>
                                  <a:pt x="617" y="929"/>
                                </a:lnTo>
                                <a:lnTo>
                                  <a:pt x="629" y="929"/>
                                </a:lnTo>
                                <a:lnTo>
                                  <a:pt x="635" y="924"/>
                                </a:lnTo>
                                <a:lnTo>
                                  <a:pt x="646" y="924"/>
                                </a:lnTo>
                                <a:lnTo>
                                  <a:pt x="652" y="919"/>
                                </a:lnTo>
                                <a:lnTo>
                                  <a:pt x="663" y="919"/>
                                </a:lnTo>
                                <a:lnTo>
                                  <a:pt x="675" y="919"/>
                                </a:lnTo>
                                <a:lnTo>
                                  <a:pt x="681" y="914"/>
                                </a:lnTo>
                                <a:lnTo>
                                  <a:pt x="687" y="914"/>
                                </a:lnTo>
                                <a:lnTo>
                                  <a:pt x="692" y="914"/>
                                </a:lnTo>
                                <a:lnTo>
                                  <a:pt x="698" y="909"/>
                                </a:lnTo>
                                <a:lnTo>
                                  <a:pt x="704" y="909"/>
                                </a:lnTo>
                                <a:lnTo>
                                  <a:pt x="710" y="909"/>
                                </a:lnTo>
                                <a:lnTo>
                                  <a:pt x="715" y="904"/>
                                </a:lnTo>
                                <a:lnTo>
                                  <a:pt x="721" y="904"/>
                                </a:lnTo>
                                <a:lnTo>
                                  <a:pt x="727" y="904"/>
                                </a:lnTo>
                                <a:lnTo>
                                  <a:pt x="733" y="899"/>
                                </a:lnTo>
                                <a:lnTo>
                                  <a:pt x="739" y="899"/>
                                </a:lnTo>
                                <a:lnTo>
                                  <a:pt x="744" y="899"/>
                                </a:lnTo>
                                <a:lnTo>
                                  <a:pt x="744" y="894"/>
                                </a:lnTo>
                                <a:lnTo>
                                  <a:pt x="750" y="894"/>
                                </a:lnTo>
                                <a:lnTo>
                                  <a:pt x="756" y="894"/>
                                </a:lnTo>
                                <a:lnTo>
                                  <a:pt x="762" y="894"/>
                                </a:lnTo>
                                <a:lnTo>
                                  <a:pt x="762" y="889"/>
                                </a:lnTo>
                                <a:lnTo>
                                  <a:pt x="767" y="889"/>
                                </a:lnTo>
                                <a:lnTo>
                                  <a:pt x="773" y="889"/>
                                </a:lnTo>
                                <a:lnTo>
                                  <a:pt x="779" y="889"/>
                                </a:lnTo>
                                <a:lnTo>
                                  <a:pt x="785" y="884"/>
                                </a:lnTo>
                                <a:lnTo>
                                  <a:pt x="790" y="884"/>
                                </a:lnTo>
                                <a:lnTo>
                                  <a:pt x="796" y="879"/>
                                </a:lnTo>
                                <a:lnTo>
                                  <a:pt x="802" y="879"/>
                                </a:lnTo>
                                <a:lnTo>
                                  <a:pt x="808" y="874"/>
                                </a:lnTo>
                                <a:lnTo>
                                  <a:pt x="814" y="874"/>
                                </a:lnTo>
                                <a:lnTo>
                                  <a:pt x="819" y="874"/>
                                </a:lnTo>
                                <a:lnTo>
                                  <a:pt x="825" y="869"/>
                                </a:lnTo>
                                <a:lnTo>
                                  <a:pt x="831" y="869"/>
                                </a:lnTo>
                                <a:lnTo>
                                  <a:pt x="837" y="864"/>
                                </a:lnTo>
                                <a:lnTo>
                                  <a:pt x="842" y="864"/>
                                </a:lnTo>
                                <a:lnTo>
                                  <a:pt x="848" y="864"/>
                                </a:lnTo>
                                <a:lnTo>
                                  <a:pt x="854" y="859"/>
                                </a:lnTo>
                                <a:lnTo>
                                  <a:pt x="860" y="859"/>
                                </a:lnTo>
                                <a:lnTo>
                                  <a:pt x="866" y="854"/>
                                </a:lnTo>
                                <a:lnTo>
                                  <a:pt x="871" y="854"/>
                                </a:lnTo>
                                <a:lnTo>
                                  <a:pt x="877" y="849"/>
                                </a:lnTo>
                                <a:lnTo>
                                  <a:pt x="883" y="849"/>
                                </a:lnTo>
                                <a:lnTo>
                                  <a:pt x="889" y="849"/>
                                </a:lnTo>
                                <a:lnTo>
                                  <a:pt x="889" y="844"/>
                                </a:lnTo>
                                <a:lnTo>
                                  <a:pt x="894" y="844"/>
                                </a:lnTo>
                                <a:lnTo>
                                  <a:pt x="900" y="839"/>
                                </a:lnTo>
                                <a:lnTo>
                                  <a:pt x="906" y="839"/>
                                </a:lnTo>
                                <a:lnTo>
                                  <a:pt x="912" y="839"/>
                                </a:lnTo>
                                <a:lnTo>
                                  <a:pt x="917" y="834"/>
                                </a:lnTo>
                                <a:lnTo>
                                  <a:pt x="923" y="829"/>
                                </a:lnTo>
                                <a:lnTo>
                                  <a:pt x="929" y="829"/>
                                </a:lnTo>
                                <a:lnTo>
                                  <a:pt x="935" y="824"/>
                                </a:lnTo>
                                <a:lnTo>
                                  <a:pt x="941" y="824"/>
                                </a:lnTo>
                                <a:lnTo>
                                  <a:pt x="946" y="824"/>
                                </a:lnTo>
                                <a:lnTo>
                                  <a:pt x="946" y="819"/>
                                </a:lnTo>
                                <a:lnTo>
                                  <a:pt x="952" y="819"/>
                                </a:lnTo>
                                <a:lnTo>
                                  <a:pt x="958" y="814"/>
                                </a:lnTo>
                                <a:lnTo>
                                  <a:pt x="964" y="814"/>
                                </a:lnTo>
                                <a:lnTo>
                                  <a:pt x="969" y="809"/>
                                </a:lnTo>
                                <a:lnTo>
                                  <a:pt x="975" y="809"/>
                                </a:lnTo>
                                <a:lnTo>
                                  <a:pt x="981" y="804"/>
                                </a:lnTo>
                                <a:lnTo>
                                  <a:pt x="993" y="800"/>
                                </a:lnTo>
                                <a:lnTo>
                                  <a:pt x="1010" y="795"/>
                                </a:lnTo>
                                <a:lnTo>
                                  <a:pt x="1021" y="785"/>
                                </a:lnTo>
                                <a:lnTo>
                                  <a:pt x="1033" y="780"/>
                                </a:lnTo>
                                <a:lnTo>
                                  <a:pt x="1044" y="775"/>
                                </a:lnTo>
                                <a:lnTo>
                                  <a:pt x="1056" y="765"/>
                                </a:lnTo>
                                <a:lnTo>
                                  <a:pt x="1068" y="760"/>
                                </a:lnTo>
                                <a:lnTo>
                                  <a:pt x="1079" y="755"/>
                                </a:lnTo>
                                <a:lnTo>
                                  <a:pt x="1091" y="745"/>
                                </a:lnTo>
                                <a:lnTo>
                                  <a:pt x="1102" y="740"/>
                                </a:lnTo>
                                <a:lnTo>
                                  <a:pt x="1114" y="730"/>
                                </a:lnTo>
                                <a:lnTo>
                                  <a:pt x="1125" y="725"/>
                                </a:lnTo>
                                <a:lnTo>
                                  <a:pt x="1137" y="715"/>
                                </a:lnTo>
                                <a:lnTo>
                                  <a:pt x="1148" y="710"/>
                                </a:lnTo>
                                <a:lnTo>
                                  <a:pt x="1160" y="700"/>
                                </a:lnTo>
                                <a:lnTo>
                                  <a:pt x="1172" y="695"/>
                                </a:lnTo>
                                <a:lnTo>
                                  <a:pt x="1183" y="685"/>
                                </a:lnTo>
                                <a:lnTo>
                                  <a:pt x="1195" y="675"/>
                                </a:lnTo>
                                <a:lnTo>
                                  <a:pt x="1206" y="670"/>
                                </a:lnTo>
                                <a:lnTo>
                                  <a:pt x="1218" y="660"/>
                                </a:lnTo>
                                <a:lnTo>
                                  <a:pt x="1229" y="651"/>
                                </a:lnTo>
                                <a:lnTo>
                                  <a:pt x="1241" y="641"/>
                                </a:lnTo>
                                <a:lnTo>
                                  <a:pt x="1247" y="636"/>
                                </a:lnTo>
                                <a:lnTo>
                                  <a:pt x="1258" y="626"/>
                                </a:lnTo>
                                <a:lnTo>
                                  <a:pt x="1270" y="616"/>
                                </a:lnTo>
                                <a:lnTo>
                                  <a:pt x="1275" y="606"/>
                                </a:lnTo>
                                <a:lnTo>
                                  <a:pt x="1287" y="596"/>
                                </a:lnTo>
                                <a:lnTo>
                                  <a:pt x="1299" y="586"/>
                                </a:lnTo>
                                <a:lnTo>
                                  <a:pt x="1304" y="576"/>
                                </a:lnTo>
                                <a:lnTo>
                                  <a:pt x="1316" y="566"/>
                                </a:lnTo>
                                <a:lnTo>
                                  <a:pt x="1322" y="556"/>
                                </a:lnTo>
                                <a:lnTo>
                                  <a:pt x="1333" y="546"/>
                                </a:lnTo>
                                <a:lnTo>
                                  <a:pt x="1333" y="541"/>
                                </a:lnTo>
                                <a:lnTo>
                                  <a:pt x="1339" y="536"/>
                                </a:lnTo>
                                <a:lnTo>
                                  <a:pt x="1345" y="531"/>
                                </a:lnTo>
                                <a:lnTo>
                                  <a:pt x="1345" y="526"/>
                                </a:lnTo>
                                <a:lnTo>
                                  <a:pt x="1350" y="521"/>
                                </a:lnTo>
                                <a:lnTo>
                                  <a:pt x="1356" y="516"/>
                                </a:lnTo>
                                <a:lnTo>
                                  <a:pt x="1356" y="511"/>
                                </a:lnTo>
                                <a:lnTo>
                                  <a:pt x="1362" y="506"/>
                                </a:lnTo>
                                <a:lnTo>
                                  <a:pt x="1362" y="502"/>
                                </a:lnTo>
                                <a:lnTo>
                                  <a:pt x="1368" y="497"/>
                                </a:lnTo>
                                <a:lnTo>
                                  <a:pt x="1368" y="487"/>
                                </a:lnTo>
                                <a:lnTo>
                                  <a:pt x="1374" y="482"/>
                                </a:lnTo>
                                <a:lnTo>
                                  <a:pt x="1374" y="477"/>
                                </a:lnTo>
                                <a:lnTo>
                                  <a:pt x="1379" y="472"/>
                                </a:lnTo>
                                <a:lnTo>
                                  <a:pt x="1379" y="467"/>
                                </a:lnTo>
                                <a:lnTo>
                                  <a:pt x="1379" y="462"/>
                                </a:lnTo>
                                <a:lnTo>
                                  <a:pt x="1385" y="457"/>
                                </a:lnTo>
                                <a:lnTo>
                                  <a:pt x="1385" y="452"/>
                                </a:lnTo>
                                <a:lnTo>
                                  <a:pt x="1385" y="447"/>
                                </a:lnTo>
                                <a:lnTo>
                                  <a:pt x="1391" y="442"/>
                                </a:lnTo>
                                <a:lnTo>
                                  <a:pt x="1391" y="437"/>
                                </a:lnTo>
                                <a:lnTo>
                                  <a:pt x="1391" y="432"/>
                                </a:lnTo>
                                <a:lnTo>
                                  <a:pt x="1391" y="427"/>
                                </a:lnTo>
                                <a:lnTo>
                                  <a:pt x="1397" y="422"/>
                                </a:lnTo>
                                <a:lnTo>
                                  <a:pt x="1397" y="417"/>
                                </a:lnTo>
                                <a:lnTo>
                                  <a:pt x="1397" y="412"/>
                                </a:lnTo>
                                <a:lnTo>
                                  <a:pt x="1397" y="402"/>
                                </a:lnTo>
                                <a:lnTo>
                                  <a:pt x="1397" y="397"/>
                                </a:lnTo>
                                <a:lnTo>
                                  <a:pt x="1397" y="392"/>
                                </a:lnTo>
                                <a:lnTo>
                                  <a:pt x="1397" y="387"/>
                                </a:lnTo>
                                <a:lnTo>
                                  <a:pt x="1397" y="382"/>
                                </a:lnTo>
                                <a:lnTo>
                                  <a:pt x="1397" y="372"/>
                                </a:lnTo>
                                <a:lnTo>
                                  <a:pt x="1397" y="362"/>
                                </a:lnTo>
                                <a:lnTo>
                                  <a:pt x="1397" y="353"/>
                                </a:lnTo>
                                <a:lnTo>
                                  <a:pt x="1391" y="348"/>
                                </a:lnTo>
                                <a:lnTo>
                                  <a:pt x="1391" y="338"/>
                                </a:lnTo>
                                <a:lnTo>
                                  <a:pt x="1385" y="333"/>
                                </a:lnTo>
                                <a:lnTo>
                                  <a:pt x="1385" y="323"/>
                                </a:lnTo>
                                <a:lnTo>
                                  <a:pt x="1379" y="318"/>
                                </a:lnTo>
                                <a:lnTo>
                                  <a:pt x="1374" y="308"/>
                                </a:lnTo>
                                <a:lnTo>
                                  <a:pt x="1374" y="303"/>
                                </a:lnTo>
                                <a:lnTo>
                                  <a:pt x="1368" y="298"/>
                                </a:lnTo>
                                <a:lnTo>
                                  <a:pt x="1362" y="293"/>
                                </a:lnTo>
                                <a:lnTo>
                                  <a:pt x="1356" y="283"/>
                                </a:lnTo>
                                <a:lnTo>
                                  <a:pt x="1350" y="278"/>
                                </a:lnTo>
                                <a:lnTo>
                                  <a:pt x="1345" y="273"/>
                                </a:lnTo>
                                <a:lnTo>
                                  <a:pt x="1339" y="268"/>
                                </a:lnTo>
                                <a:lnTo>
                                  <a:pt x="1333" y="263"/>
                                </a:lnTo>
                                <a:lnTo>
                                  <a:pt x="1327" y="258"/>
                                </a:lnTo>
                                <a:lnTo>
                                  <a:pt x="1322" y="253"/>
                                </a:lnTo>
                                <a:lnTo>
                                  <a:pt x="1310" y="248"/>
                                </a:lnTo>
                                <a:lnTo>
                                  <a:pt x="1304" y="248"/>
                                </a:lnTo>
                                <a:lnTo>
                                  <a:pt x="1299" y="243"/>
                                </a:lnTo>
                                <a:lnTo>
                                  <a:pt x="1287" y="238"/>
                                </a:lnTo>
                                <a:lnTo>
                                  <a:pt x="1281" y="233"/>
                                </a:lnTo>
                                <a:lnTo>
                                  <a:pt x="1270" y="233"/>
                                </a:lnTo>
                                <a:lnTo>
                                  <a:pt x="1264" y="228"/>
                                </a:lnTo>
                                <a:lnTo>
                                  <a:pt x="1252" y="223"/>
                                </a:lnTo>
                                <a:lnTo>
                                  <a:pt x="1247" y="223"/>
                                </a:lnTo>
                                <a:lnTo>
                                  <a:pt x="1235" y="218"/>
                                </a:lnTo>
                                <a:lnTo>
                                  <a:pt x="1229" y="218"/>
                                </a:lnTo>
                                <a:lnTo>
                                  <a:pt x="1218" y="213"/>
                                </a:lnTo>
                                <a:lnTo>
                                  <a:pt x="1206" y="213"/>
                                </a:lnTo>
                                <a:lnTo>
                                  <a:pt x="1206" y="208"/>
                                </a:lnTo>
                                <a:lnTo>
                                  <a:pt x="1200" y="208"/>
                                </a:lnTo>
                                <a:lnTo>
                                  <a:pt x="1195" y="208"/>
                                </a:lnTo>
                                <a:lnTo>
                                  <a:pt x="1189" y="208"/>
                                </a:lnTo>
                                <a:lnTo>
                                  <a:pt x="1183" y="208"/>
                                </a:lnTo>
                                <a:lnTo>
                                  <a:pt x="1177" y="204"/>
                                </a:lnTo>
                                <a:lnTo>
                                  <a:pt x="1166" y="204"/>
                                </a:lnTo>
                                <a:lnTo>
                                  <a:pt x="1160" y="204"/>
                                </a:lnTo>
                                <a:lnTo>
                                  <a:pt x="1154" y="204"/>
                                </a:lnTo>
                                <a:lnTo>
                                  <a:pt x="1143" y="204"/>
                                </a:lnTo>
                                <a:lnTo>
                                  <a:pt x="1137" y="199"/>
                                </a:lnTo>
                                <a:lnTo>
                                  <a:pt x="1131" y="199"/>
                                </a:lnTo>
                                <a:lnTo>
                                  <a:pt x="1120" y="199"/>
                                </a:lnTo>
                                <a:lnTo>
                                  <a:pt x="1114" y="199"/>
                                </a:lnTo>
                                <a:lnTo>
                                  <a:pt x="1108" y="199"/>
                                </a:lnTo>
                                <a:lnTo>
                                  <a:pt x="1096" y="199"/>
                                </a:lnTo>
                                <a:lnTo>
                                  <a:pt x="1091" y="199"/>
                                </a:lnTo>
                                <a:lnTo>
                                  <a:pt x="1085" y="199"/>
                                </a:lnTo>
                                <a:lnTo>
                                  <a:pt x="1079" y="199"/>
                                </a:lnTo>
                                <a:lnTo>
                                  <a:pt x="1068" y="199"/>
                                </a:lnTo>
                                <a:lnTo>
                                  <a:pt x="1062" y="199"/>
                                </a:lnTo>
                                <a:lnTo>
                                  <a:pt x="1056" y="199"/>
                                </a:lnTo>
                                <a:lnTo>
                                  <a:pt x="1044" y="199"/>
                                </a:lnTo>
                                <a:lnTo>
                                  <a:pt x="1039" y="199"/>
                                </a:lnTo>
                                <a:lnTo>
                                  <a:pt x="1033" y="199"/>
                                </a:lnTo>
                                <a:lnTo>
                                  <a:pt x="1027" y="199"/>
                                </a:lnTo>
                                <a:lnTo>
                                  <a:pt x="1016" y="199"/>
                                </a:lnTo>
                                <a:lnTo>
                                  <a:pt x="1010" y="199"/>
                                </a:lnTo>
                                <a:lnTo>
                                  <a:pt x="1004" y="199"/>
                                </a:lnTo>
                                <a:lnTo>
                                  <a:pt x="993" y="199"/>
                                </a:lnTo>
                                <a:lnTo>
                                  <a:pt x="987" y="199"/>
                                </a:lnTo>
                                <a:lnTo>
                                  <a:pt x="981" y="199"/>
                                </a:lnTo>
                                <a:lnTo>
                                  <a:pt x="969" y="199"/>
                                </a:lnTo>
                                <a:lnTo>
                                  <a:pt x="964" y="199"/>
                                </a:lnTo>
                                <a:lnTo>
                                  <a:pt x="958" y="199"/>
                                </a:lnTo>
                                <a:lnTo>
                                  <a:pt x="946" y="204"/>
                                </a:lnTo>
                                <a:lnTo>
                                  <a:pt x="941" y="204"/>
                                </a:lnTo>
                                <a:lnTo>
                                  <a:pt x="935" y="204"/>
                                </a:lnTo>
                                <a:lnTo>
                                  <a:pt x="923" y="204"/>
                                </a:lnTo>
                                <a:lnTo>
                                  <a:pt x="917" y="204"/>
                                </a:lnTo>
                                <a:lnTo>
                                  <a:pt x="912" y="204"/>
                                </a:lnTo>
                                <a:lnTo>
                                  <a:pt x="900" y="204"/>
                                </a:lnTo>
                                <a:lnTo>
                                  <a:pt x="894" y="208"/>
                                </a:lnTo>
                                <a:lnTo>
                                  <a:pt x="889" y="208"/>
                                </a:lnTo>
                                <a:lnTo>
                                  <a:pt x="877" y="208"/>
                                </a:lnTo>
                                <a:lnTo>
                                  <a:pt x="871" y="208"/>
                                </a:lnTo>
                                <a:lnTo>
                                  <a:pt x="866" y="208"/>
                                </a:lnTo>
                                <a:lnTo>
                                  <a:pt x="854" y="213"/>
                                </a:lnTo>
                                <a:lnTo>
                                  <a:pt x="848" y="213"/>
                                </a:lnTo>
                                <a:lnTo>
                                  <a:pt x="842" y="213"/>
                                </a:lnTo>
                                <a:lnTo>
                                  <a:pt x="831" y="213"/>
                                </a:lnTo>
                                <a:lnTo>
                                  <a:pt x="825" y="218"/>
                                </a:lnTo>
                                <a:lnTo>
                                  <a:pt x="819" y="218"/>
                                </a:lnTo>
                                <a:lnTo>
                                  <a:pt x="814" y="218"/>
                                </a:lnTo>
                                <a:lnTo>
                                  <a:pt x="802" y="218"/>
                                </a:lnTo>
                                <a:lnTo>
                                  <a:pt x="796" y="223"/>
                                </a:lnTo>
                                <a:lnTo>
                                  <a:pt x="790" y="223"/>
                                </a:lnTo>
                                <a:lnTo>
                                  <a:pt x="779" y="223"/>
                                </a:lnTo>
                                <a:lnTo>
                                  <a:pt x="773" y="228"/>
                                </a:lnTo>
                                <a:lnTo>
                                  <a:pt x="767" y="228"/>
                                </a:lnTo>
                                <a:lnTo>
                                  <a:pt x="756" y="228"/>
                                </a:lnTo>
                                <a:lnTo>
                                  <a:pt x="750" y="233"/>
                                </a:lnTo>
                                <a:lnTo>
                                  <a:pt x="744" y="233"/>
                                </a:lnTo>
                                <a:lnTo>
                                  <a:pt x="733" y="233"/>
                                </a:lnTo>
                                <a:lnTo>
                                  <a:pt x="727" y="238"/>
                                </a:lnTo>
                                <a:lnTo>
                                  <a:pt x="721" y="238"/>
                                </a:lnTo>
                                <a:lnTo>
                                  <a:pt x="715" y="243"/>
                                </a:lnTo>
                                <a:lnTo>
                                  <a:pt x="704" y="243"/>
                                </a:lnTo>
                                <a:lnTo>
                                  <a:pt x="698" y="248"/>
                                </a:lnTo>
                                <a:lnTo>
                                  <a:pt x="692" y="248"/>
                                </a:lnTo>
                                <a:lnTo>
                                  <a:pt x="681" y="253"/>
                                </a:lnTo>
                                <a:lnTo>
                                  <a:pt x="669" y="253"/>
                                </a:lnTo>
                                <a:lnTo>
                                  <a:pt x="663" y="258"/>
                                </a:lnTo>
                                <a:lnTo>
                                  <a:pt x="652" y="258"/>
                                </a:lnTo>
                                <a:lnTo>
                                  <a:pt x="646" y="263"/>
                                </a:lnTo>
                                <a:lnTo>
                                  <a:pt x="635" y="263"/>
                                </a:lnTo>
                                <a:lnTo>
                                  <a:pt x="623" y="268"/>
                                </a:lnTo>
                                <a:lnTo>
                                  <a:pt x="612" y="273"/>
                                </a:lnTo>
                                <a:lnTo>
                                  <a:pt x="606" y="273"/>
                                </a:lnTo>
                                <a:lnTo>
                                  <a:pt x="594" y="278"/>
                                </a:lnTo>
                                <a:lnTo>
                                  <a:pt x="583" y="283"/>
                                </a:lnTo>
                                <a:lnTo>
                                  <a:pt x="571" y="283"/>
                                </a:lnTo>
                                <a:lnTo>
                                  <a:pt x="565" y="288"/>
                                </a:lnTo>
                                <a:lnTo>
                                  <a:pt x="554" y="293"/>
                                </a:lnTo>
                                <a:lnTo>
                                  <a:pt x="542" y="293"/>
                                </a:lnTo>
                                <a:lnTo>
                                  <a:pt x="531" y="298"/>
                                </a:lnTo>
                                <a:lnTo>
                                  <a:pt x="525" y="303"/>
                                </a:lnTo>
                                <a:lnTo>
                                  <a:pt x="513" y="303"/>
                                </a:lnTo>
                                <a:lnTo>
                                  <a:pt x="502" y="308"/>
                                </a:lnTo>
                                <a:lnTo>
                                  <a:pt x="490" y="313"/>
                                </a:lnTo>
                                <a:lnTo>
                                  <a:pt x="484" y="318"/>
                                </a:lnTo>
                                <a:lnTo>
                                  <a:pt x="473" y="318"/>
                                </a:lnTo>
                                <a:lnTo>
                                  <a:pt x="461" y="323"/>
                                </a:lnTo>
                                <a:lnTo>
                                  <a:pt x="456" y="328"/>
                                </a:lnTo>
                                <a:lnTo>
                                  <a:pt x="444" y="333"/>
                                </a:lnTo>
                                <a:lnTo>
                                  <a:pt x="438" y="338"/>
                                </a:lnTo>
                                <a:lnTo>
                                  <a:pt x="427" y="338"/>
                                </a:lnTo>
                                <a:lnTo>
                                  <a:pt x="421" y="343"/>
                                </a:lnTo>
                                <a:lnTo>
                                  <a:pt x="409" y="348"/>
                                </a:lnTo>
                                <a:lnTo>
                                  <a:pt x="404" y="353"/>
                                </a:lnTo>
                                <a:lnTo>
                                  <a:pt x="398" y="357"/>
                                </a:lnTo>
                                <a:lnTo>
                                  <a:pt x="404" y="357"/>
                                </a:lnTo>
                                <a:lnTo>
                                  <a:pt x="409" y="357"/>
                                </a:lnTo>
                                <a:lnTo>
                                  <a:pt x="415" y="353"/>
                                </a:lnTo>
                                <a:lnTo>
                                  <a:pt x="421" y="353"/>
                                </a:lnTo>
                                <a:lnTo>
                                  <a:pt x="427" y="353"/>
                                </a:lnTo>
                                <a:lnTo>
                                  <a:pt x="433" y="353"/>
                                </a:lnTo>
                                <a:lnTo>
                                  <a:pt x="444" y="353"/>
                                </a:lnTo>
                                <a:lnTo>
                                  <a:pt x="450" y="353"/>
                                </a:lnTo>
                                <a:lnTo>
                                  <a:pt x="456" y="353"/>
                                </a:lnTo>
                                <a:lnTo>
                                  <a:pt x="461" y="353"/>
                                </a:lnTo>
                                <a:lnTo>
                                  <a:pt x="467" y="353"/>
                                </a:lnTo>
                                <a:lnTo>
                                  <a:pt x="473" y="353"/>
                                </a:lnTo>
                                <a:lnTo>
                                  <a:pt x="479" y="353"/>
                                </a:lnTo>
                                <a:lnTo>
                                  <a:pt x="484" y="353"/>
                                </a:lnTo>
                                <a:lnTo>
                                  <a:pt x="490" y="353"/>
                                </a:lnTo>
                                <a:lnTo>
                                  <a:pt x="496" y="353"/>
                                </a:lnTo>
                                <a:lnTo>
                                  <a:pt x="508" y="353"/>
                                </a:lnTo>
                                <a:lnTo>
                                  <a:pt x="513" y="353"/>
                                </a:lnTo>
                                <a:lnTo>
                                  <a:pt x="519" y="353"/>
                                </a:lnTo>
                                <a:lnTo>
                                  <a:pt x="525" y="353"/>
                                </a:lnTo>
                                <a:lnTo>
                                  <a:pt x="531" y="353"/>
                                </a:lnTo>
                                <a:lnTo>
                                  <a:pt x="536" y="353"/>
                                </a:lnTo>
                                <a:lnTo>
                                  <a:pt x="542" y="353"/>
                                </a:lnTo>
                                <a:lnTo>
                                  <a:pt x="548" y="353"/>
                                </a:lnTo>
                                <a:lnTo>
                                  <a:pt x="554" y="353"/>
                                </a:lnTo>
                                <a:lnTo>
                                  <a:pt x="560" y="353"/>
                                </a:lnTo>
                                <a:lnTo>
                                  <a:pt x="565" y="353"/>
                                </a:lnTo>
                                <a:lnTo>
                                  <a:pt x="571" y="353"/>
                                </a:lnTo>
                                <a:lnTo>
                                  <a:pt x="577" y="353"/>
                                </a:lnTo>
                                <a:lnTo>
                                  <a:pt x="583" y="353"/>
                                </a:lnTo>
                                <a:lnTo>
                                  <a:pt x="588" y="353"/>
                                </a:lnTo>
                                <a:lnTo>
                                  <a:pt x="588" y="357"/>
                                </a:lnTo>
                                <a:lnTo>
                                  <a:pt x="594" y="357"/>
                                </a:lnTo>
                                <a:lnTo>
                                  <a:pt x="600" y="357"/>
                                </a:lnTo>
                                <a:lnTo>
                                  <a:pt x="606" y="357"/>
                                </a:lnTo>
                                <a:lnTo>
                                  <a:pt x="612" y="357"/>
                                </a:lnTo>
                                <a:lnTo>
                                  <a:pt x="617" y="357"/>
                                </a:lnTo>
                                <a:lnTo>
                                  <a:pt x="617" y="362"/>
                                </a:lnTo>
                                <a:lnTo>
                                  <a:pt x="623" y="362"/>
                                </a:lnTo>
                                <a:lnTo>
                                  <a:pt x="629" y="362"/>
                                </a:lnTo>
                                <a:lnTo>
                                  <a:pt x="635" y="362"/>
                                </a:lnTo>
                                <a:lnTo>
                                  <a:pt x="640" y="367"/>
                                </a:lnTo>
                                <a:lnTo>
                                  <a:pt x="646" y="367"/>
                                </a:lnTo>
                                <a:lnTo>
                                  <a:pt x="652" y="367"/>
                                </a:lnTo>
                                <a:lnTo>
                                  <a:pt x="658" y="372"/>
                                </a:lnTo>
                                <a:lnTo>
                                  <a:pt x="663" y="372"/>
                                </a:lnTo>
                                <a:lnTo>
                                  <a:pt x="663" y="377"/>
                                </a:lnTo>
                                <a:lnTo>
                                  <a:pt x="669" y="377"/>
                                </a:lnTo>
                                <a:lnTo>
                                  <a:pt x="675" y="377"/>
                                </a:lnTo>
                                <a:lnTo>
                                  <a:pt x="675" y="382"/>
                                </a:lnTo>
                                <a:lnTo>
                                  <a:pt x="681" y="382"/>
                                </a:lnTo>
                                <a:lnTo>
                                  <a:pt x="681" y="387"/>
                                </a:lnTo>
                                <a:lnTo>
                                  <a:pt x="687" y="387"/>
                                </a:lnTo>
                                <a:lnTo>
                                  <a:pt x="692" y="392"/>
                                </a:lnTo>
                                <a:lnTo>
                                  <a:pt x="698" y="397"/>
                                </a:lnTo>
                                <a:lnTo>
                                  <a:pt x="698" y="402"/>
                                </a:lnTo>
                                <a:lnTo>
                                  <a:pt x="704" y="402"/>
                                </a:lnTo>
                                <a:lnTo>
                                  <a:pt x="704" y="407"/>
                                </a:lnTo>
                                <a:lnTo>
                                  <a:pt x="710" y="407"/>
                                </a:lnTo>
                                <a:lnTo>
                                  <a:pt x="710" y="412"/>
                                </a:lnTo>
                                <a:lnTo>
                                  <a:pt x="710" y="417"/>
                                </a:lnTo>
                                <a:lnTo>
                                  <a:pt x="715" y="417"/>
                                </a:lnTo>
                                <a:lnTo>
                                  <a:pt x="715" y="422"/>
                                </a:lnTo>
                                <a:lnTo>
                                  <a:pt x="715" y="427"/>
                                </a:lnTo>
                                <a:lnTo>
                                  <a:pt x="715" y="432"/>
                                </a:lnTo>
                                <a:lnTo>
                                  <a:pt x="721" y="437"/>
                                </a:lnTo>
                                <a:lnTo>
                                  <a:pt x="721" y="442"/>
                                </a:lnTo>
                                <a:lnTo>
                                  <a:pt x="721" y="447"/>
                                </a:lnTo>
                                <a:lnTo>
                                  <a:pt x="721" y="452"/>
                                </a:lnTo>
                                <a:lnTo>
                                  <a:pt x="721" y="457"/>
                                </a:lnTo>
                                <a:lnTo>
                                  <a:pt x="721" y="631"/>
                                </a:lnTo>
                                <a:lnTo>
                                  <a:pt x="721" y="636"/>
                                </a:lnTo>
                                <a:lnTo>
                                  <a:pt x="727" y="636"/>
                                </a:lnTo>
                                <a:lnTo>
                                  <a:pt x="727" y="641"/>
                                </a:lnTo>
                                <a:lnTo>
                                  <a:pt x="727" y="646"/>
                                </a:lnTo>
                                <a:lnTo>
                                  <a:pt x="583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EditPoints="1"/>
                        </wps:cNvSpPr>
                        <wps:spPr bwMode="auto">
                          <a:xfrm>
                            <a:off x="7726" y="2088"/>
                            <a:ext cx="889" cy="367"/>
                          </a:xfrm>
                          <a:custGeom>
                            <a:avLst/>
                            <a:gdLst>
                              <a:gd name="T0" fmla="*/ 122 w 889"/>
                              <a:gd name="T1" fmla="*/ 14 h 367"/>
                              <a:gd name="T2" fmla="*/ 139 w 889"/>
                              <a:gd name="T3" fmla="*/ 29 h 367"/>
                              <a:gd name="T4" fmla="*/ 220 w 889"/>
                              <a:gd name="T5" fmla="*/ 24 h 367"/>
                              <a:gd name="T6" fmla="*/ 254 w 889"/>
                              <a:gd name="T7" fmla="*/ 24 h 367"/>
                              <a:gd name="T8" fmla="*/ 295 w 889"/>
                              <a:gd name="T9" fmla="*/ 14 h 367"/>
                              <a:gd name="T10" fmla="*/ 370 w 889"/>
                              <a:gd name="T11" fmla="*/ 29 h 367"/>
                              <a:gd name="T12" fmla="*/ 324 w 889"/>
                              <a:gd name="T13" fmla="*/ 44 h 367"/>
                              <a:gd name="T14" fmla="*/ 428 w 889"/>
                              <a:gd name="T15" fmla="*/ 49 h 367"/>
                              <a:gd name="T16" fmla="*/ 451 w 889"/>
                              <a:gd name="T17" fmla="*/ 24 h 367"/>
                              <a:gd name="T18" fmla="*/ 416 w 889"/>
                              <a:gd name="T19" fmla="*/ 59 h 367"/>
                              <a:gd name="T20" fmla="*/ 480 w 889"/>
                              <a:gd name="T21" fmla="*/ 59 h 367"/>
                              <a:gd name="T22" fmla="*/ 474 w 889"/>
                              <a:gd name="T23" fmla="*/ 19 h 367"/>
                              <a:gd name="T24" fmla="*/ 116 w 889"/>
                              <a:gd name="T25" fmla="*/ 154 h 367"/>
                              <a:gd name="T26" fmla="*/ 191 w 889"/>
                              <a:gd name="T27" fmla="*/ 139 h 367"/>
                              <a:gd name="T28" fmla="*/ 145 w 889"/>
                              <a:gd name="T29" fmla="*/ 114 h 367"/>
                              <a:gd name="T30" fmla="*/ 231 w 889"/>
                              <a:gd name="T31" fmla="*/ 124 h 367"/>
                              <a:gd name="T32" fmla="*/ 289 w 889"/>
                              <a:gd name="T33" fmla="*/ 124 h 367"/>
                              <a:gd name="T34" fmla="*/ 329 w 889"/>
                              <a:gd name="T35" fmla="*/ 144 h 367"/>
                              <a:gd name="T36" fmla="*/ 347 w 889"/>
                              <a:gd name="T37" fmla="*/ 114 h 367"/>
                              <a:gd name="T38" fmla="*/ 422 w 889"/>
                              <a:gd name="T39" fmla="*/ 124 h 367"/>
                              <a:gd name="T40" fmla="*/ 456 w 889"/>
                              <a:gd name="T41" fmla="*/ 134 h 367"/>
                              <a:gd name="T42" fmla="*/ 503 w 889"/>
                              <a:gd name="T43" fmla="*/ 119 h 367"/>
                              <a:gd name="T44" fmla="*/ 480 w 889"/>
                              <a:gd name="T45" fmla="*/ 119 h 367"/>
                              <a:gd name="T46" fmla="*/ 503 w 889"/>
                              <a:gd name="T47" fmla="*/ 154 h 367"/>
                              <a:gd name="T48" fmla="*/ 664 w 889"/>
                              <a:gd name="T49" fmla="*/ 124 h 367"/>
                              <a:gd name="T50" fmla="*/ 716 w 889"/>
                              <a:gd name="T51" fmla="*/ 139 h 367"/>
                              <a:gd name="T52" fmla="*/ 705 w 889"/>
                              <a:gd name="T53" fmla="*/ 119 h 367"/>
                              <a:gd name="T54" fmla="*/ 774 w 889"/>
                              <a:gd name="T55" fmla="*/ 114 h 367"/>
                              <a:gd name="T56" fmla="*/ 866 w 889"/>
                              <a:gd name="T57" fmla="*/ 139 h 367"/>
                              <a:gd name="T58" fmla="*/ 832 w 889"/>
                              <a:gd name="T59" fmla="*/ 134 h 367"/>
                              <a:gd name="T60" fmla="*/ 884 w 889"/>
                              <a:gd name="T61" fmla="*/ 114 h 367"/>
                              <a:gd name="T62" fmla="*/ 41 w 889"/>
                              <a:gd name="T63" fmla="*/ 223 h 367"/>
                              <a:gd name="T64" fmla="*/ 29 w 889"/>
                              <a:gd name="T65" fmla="*/ 208 h 367"/>
                              <a:gd name="T66" fmla="*/ 104 w 889"/>
                              <a:gd name="T67" fmla="*/ 243 h 367"/>
                              <a:gd name="T68" fmla="*/ 87 w 889"/>
                              <a:gd name="T69" fmla="*/ 218 h 367"/>
                              <a:gd name="T70" fmla="*/ 214 w 889"/>
                              <a:gd name="T71" fmla="*/ 193 h 367"/>
                              <a:gd name="T72" fmla="*/ 324 w 889"/>
                              <a:gd name="T73" fmla="*/ 233 h 367"/>
                              <a:gd name="T74" fmla="*/ 278 w 889"/>
                              <a:gd name="T75" fmla="*/ 253 h 367"/>
                              <a:gd name="T76" fmla="*/ 283 w 889"/>
                              <a:gd name="T77" fmla="*/ 213 h 367"/>
                              <a:gd name="T78" fmla="*/ 376 w 889"/>
                              <a:gd name="T79" fmla="*/ 253 h 367"/>
                              <a:gd name="T80" fmla="*/ 456 w 889"/>
                              <a:gd name="T81" fmla="*/ 238 h 367"/>
                              <a:gd name="T82" fmla="*/ 462 w 889"/>
                              <a:gd name="T83" fmla="*/ 228 h 367"/>
                              <a:gd name="T84" fmla="*/ 497 w 889"/>
                              <a:gd name="T85" fmla="*/ 248 h 367"/>
                              <a:gd name="T86" fmla="*/ 526 w 889"/>
                              <a:gd name="T87" fmla="*/ 208 h 367"/>
                              <a:gd name="T88" fmla="*/ 566 w 889"/>
                              <a:gd name="T89" fmla="*/ 243 h 367"/>
                              <a:gd name="T90" fmla="*/ 635 w 889"/>
                              <a:gd name="T91" fmla="*/ 233 h 367"/>
                              <a:gd name="T92" fmla="*/ 612 w 889"/>
                              <a:gd name="T93" fmla="*/ 233 h 367"/>
                              <a:gd name="T94" fmla="*/ 64 w 889"/>
                              <a:gd name="T95" fmla="*/ 288 h 367"/>
                              <a:gd name="T96" fmla="*/ 145 w 889"/>
                              <a:gd name="T97" fmla="*/ 317 h 367"/>
                              <a:gd name="T98" fmla="*/ 191 w 889"/>
                              <a:gd name="T99" fmla="*/ 342 h 367"/>
                              <a:gd name="T100" fmla="*/ 174 w 889"/>
                              <a:gd name="T101" fmla="*/ 308 h 367"/>
                              <a:gd name="T102" fmla="*/ 260 w 889"/>
                              <a:gd name="T103" fmla="*/ 322 h 367"/>
                              <a:gd name="T104" fmla="*/ 341 w 889"/>
                              <a:gd name="T105" fmla="*/ 357 h 367"/>
                              <a:gd name="T106" fmla="*/ 306 w 889"/>
                              <a:gd name="T107" fmla="*/ 347 h 367"/>
                              <a:gd name="T108" fmla="*/ 364 w 889"/>
                              <a:gd name="T109" fmla="*/ 288 h 367"/>
                              <a:gd name="T110" fmla="*/ 416 w 889"/>
                              <a:gd name="T111" fmla="*/ 347 h 367"/>
                              <a:gd name="T112" fmla="*/ 422 w 889"/>
                              <a:gd name="T113" fmla="*/ 308 h 367"/>
                              <a:gd name="T114" fmla="*/ 543 w 889"/>
                              <a:gd name="T115" fmla="*/ 327 h 367"/>
                              <a:gd name="T116" fmla="*/ 572 w 889"/>
                              <a:gd name="T117" fmla="*/ 298 h 367"/>
                              <a:gd name="T118" fmla="*/ 578 w 889"/>
                              <a:gd name="T119" fmla="*/ 337 h 367"/>
                              <a:gd name="T120" fmla="*/ 670 w 889"/>
                              <a:gd name="T121" fmla="*/ 303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889" h="367">
                                <a:moveTo>
                                  <a:pt x="6" y="59"/>
                                </a:moveTo>
                                <a:lnTo>
                                  <a:pt x="6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9"/>
                                </a:lnTo>
                                <a:lnTo>
                                  <a:pt x="64" y="19"/>
                                </a:lnTo>
                                <a:lnTo>
                                  <a:pt x="64" y="34"/>
                                </a:lnTo>
                                <a:lnTo>
                                  <a:pt x="29" y="34"/>
                                </a:lnTo>
                                <a:lnTo>
                                  <a:pt x="29" y="44"/>
                                </a:lnTo>
                                <a:lnTo>
                                  <a:pt x="70" y="44"/>
                                </a:lnTo>
                                <a:lnTo>
                                  <a:pt x="70" y="59"/>
                                </a:lnTo>
                                <a:lnTo>
                                  <a:pt x="6" y="59"/>
                                </a:lnTo>
                                <a:close/>
                                <a:moveTo>
                                  <a:pt x="81" y="59"/>
                                </a:move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81" y="14"/>
                                </a:lnTo>
                                <a:lnTo>
                                  <a:pt x="99" y="14"/>
                                </a:lnTo>
                                <a:lnTo>
                                  <a:pt x="104" y="19"/>
                                </a:lnTo>
                                <a:lnTo>
                                  <a:pt x="104" y="24"/>
                                </a:lnTo>
                                <a:lnTo>
                                  <a:pt x="104" y="19"/>
                                </a:lnTo>
                                <a:lnTo>
                                  <a:pt x="110" y="19"/>
                                </a:lnTo>
                                <a:lnTo>
                                  <a:pt x="110" y="14"/>
                                </a:lnTo>
                                <a:lnTo>
                                  <a:pt x="116" y="14"/>
                                </a:lnTo>
                                <a:lnTo>
                                  <a:pt x="122" y="14"/>
                                </a:lnTo>
                                <a:lnTo>
                                  <a:pt x="127" y="14"/>
                                </a:lnTo>
                                <a:lnTo>
                                  <a:pt x="133" y="14"/>
                                </a:lnTo>
                                <a:lnTo>
                                  <a:pt x="133" y="19"/>
                                </a:lnTo>
                                <a:lnTo>
                                  <a:pt x="139" y="19"/>
                                </a:lnTo>
                                <a:lnTo>
                                  <a:pt x="139" y="24"/>
                                </a:lnTo>
                                <a:lnTo>
                                  <a:pt x="139" y="19"/>
                                </a:lnTo>
                                <a:lnTo>
                                  <a:pt x="145" y="19"/>
                                </a:lnTo>
                                <a:lnTo>
                                  <a:pt x="151" y="19"/>
                                </a:lnTo>
                                <a:lnTo>
                                  <a:pt x="151" y="14"/>
                                </a:lnTo>
                                <a:lnTo>
                                  <a:pt x="156" y="14"/>
                                </a:lnTo>
                                <a:lnTo>
                                  <a:pt x="162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9"/>
                                </a:lnTo>
                                <a:lnTo>
                                  <a:pt x="174" y="19"/>
                                </a:lnTo>
                                <a:lnTo>
                                  <a:pt x="179" y="24"/>
                                </a:lnTo>
                                <a:lnTo>
                                  <a:pt x="179" y="29"/>
                                </a:lnTo>
                                <a:lnTo>
                                  <a:pt x="179" y="59"/>
                                </a:lnTo>
                                <a:lnTo>
                                  <a:pt x="156" y="59"/>
                                </a:lnTo>
                                <a:lnTo>
                                  <a:pt x="156" y="34"/>
                                </a:lnTo>
                                <a:lnTo>
                                  <a:pt x="156" y="29"/>
                                </a:lnTo>
                                <a:lnTo>
                                  <a:pt x="156" y="24"/>
                                </a:lnTo>
                                <a:lnTo>
                                  <a:pt x="151" y="24"/>
                                </a:lnTo>
                                <a:lnTo>
                                  <a:pt x="145" y="24"/>
                                </a:lnTo>
                                <a:lnTo>
                                  <a:pt x="145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34"/>
                                </a:lnTo>
                                <a:lnTo>
                                  <a:pt x="139" y="39"/>
                                </a:lnTo>
                                <a:lnTo>
                                  <a:pt x="139" y="59"/>
                                </a:lnTo>
                                <a:lnTo>
                                  <a:pt x="122" y="59"/>
                                </a:lnTo>
                                <a:lnTo>
                                  <a:pt x="122" y="34"/>
                                </a:lnTo>
                                <a:lnTo>
                                  <a:pt x="116" y="29"/>
                                </a:lnTo>
                                <a:lnTo>
                                  <a:pt x="116" y="24"/>
                                </a:lnTo>
                                <a:lnTo>
                                  <a:pt x="110" y="24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4"/>
                                </a:lnTo>
                                <a:lnTo>
                                  <a:pt x="104" y="39"/>
                                </a:lnTo>
                                <a:lnTo>
                                  <a:pt x="104" y="59"/>
                                </a:lnTo>
                                <a:lnTo>
                                  <a:pt x="81" y="59"/>
                                </a:lnTo>
                                <a:close/>
                                <a:moveTo>
                                  <a:pt x="226" y="49"/>
                                </a:moveTo>
                                <a:lnTo>
                                  <a:pt x="231" y="49"/>
                                </a:lnTo>
                                <a:lnTo>
                                  <a:pt x="231" y="44"/>
                                </a:lnTo>
                                <a:lnTo>
                                  <a:pt x="237" y="44"/>
                                </a:lnTo>
                                <a:lnTo>
                                  <a:pt x="237" y="39"/>
                                </a:lnTo>
                                <a:lnTo>
                                  <a:pt x="237" y="34"/>
                                </a:lnTo>
                                <a:lnTo>
                                  <a:pt x="237" y="29"/>
                                </a:lnTo>
                                <a:lnTo>
                                  <a:pt x="231" y="29"/>
                                </a:lnTo>
                                <a:lnTo>
                                  <a:pt x="231" y="24"/>
                                </a:lnTo>
                                <a:lnTo>
                                  <a:pt x="226" y="24"/>
                                </a:lnTo>
                                <a:lnTo>
                                  <a:pt x="220" y="24"/>
                                </a:lnTo>
                                <a:lnTo>
                                  <a:pt x="220" y="29"/>
                                </a:lnTo>
                                <a:lnTo>
                                  <a:pt x="214" y="29"/>
                                </a:lnTo>
                                <a:lnTo>
                                  <a:pt x="214" y="34"/>
                                </a:lnTo>
                                <a:lnTo>
                                  <a:pt x="214" y="39"/>
                                </a:lnTo>
                                <a:lnTo>
                                  <a:pt x="220" y="44"/>
                                </a:lnTo>
                                <a:lnTo>
                                  <a:pt x="220" y="49"/>
                                </a:lnTo>
                                <a:lnTo>
                                  <a:pt x="226" y="49"/>
                                </a:lnTo>
                                <a:close/>
                                <a:moveTo>
                                  <a:pt x="197" y="74"/>
                                </a:moveTo>
                                <a:lnTo>
                                  <a:pt x="197" y="24"/>
                                </a:lnTo>
                                <a:lnTo>
                                  <a:pt x="197" y="19"/>
                                </a:lnTo>
                                <a:lnTo>
                                  <a:pt x="191" y="19"/>
                                </a:lnTo>
                                <a:lnTo>
                                  <a:pt x="191" y="14"/>
                                </a:lnTo>
                                <a:lnTo>
                                  <a:pt x="214" y="14"/>
                                </a:lnTo>
                                <a:lnTo>
                                  <a:pt x="214" y="19"/>
                                </a:lnTo>
                                <a:lnTo>
                                  <a:pt x="214" y="24"/>
                                </a:lnTo>
                                <a:lnTo>
                                  <a:pt x="220" y="19"/>
                                </a:lnTo>
                                <a:lnTo>
                                  <a:pt x="226" y="19"/>
                                </a:lnTo>
                                <a:lnTo>
                                  <a:pt x="226" y="14"/>
                                </a:lnTo>
                                <a:lnTo>
                                  <a:pt x="231" y="14"/>
                                </a:lnTo>
                                <a:lnTo>
                                  <a:pt x="237" y="14"/>
                                </a:lnTo>
                                <a:lnTo>
                                  <a:pt x="243" y="14"/>
                                </a:lnTo>
                                <a:lnTo>
                                  <a:pt x="249" y="14"/>
                                </a:lnTo>
                                <a:lnTo>
                                  <a:pt x="249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24"/>
                                </a:lnTo>
                                <a:lnTo>
                                  <a:pt x="260" y="24"/>
                                </a:lnTo>
                                <a:lnTo>
                                  <a:pt x="260" y="29"/>
                                </a:lnTo>
                                <a:lnTo>
                                  <a:pt x="260" y="34"/>
                                </a:lnTo>
                                <a:lnTo>
                                  <a:pt x="260" y="39"/>
                                </a:lnTo>
                                <a:lnTo>
                                  <a:pt x="260" y="44"/>
                                </a:ln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4" y="54"/>
                                </a:lnTo>
                                <a:lnTo>
                                  <a:pt x="249" y="54"/>
                                </a:lnTo>
                                <a:lnTo>
                                  <a:pt x="249" y="59"/>
                                </a:lnTo>
                                <a:lnTo>
                                  <a:pt x="243" y="59"/>
                                </a:lnTo>
                                <a:lnTo>
                                  <a:pt x="237" y="59"/>
                                </a:lnTo>
                                <a:lnTo>
                                  <a:pt x="231" y="59"/>
                                </a:lnTo>
                                <a:lnTo>
                                  <a:pt x="226" y="59"/>
                                </a:lnTo>
                                <a:lnTo>
                                  <a:pt x="226" y="54"/>
                                </a:ln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4" y="49"/>
                                </a:lnTo>
                                <a:lnTo>
                                  <a:pt x="214" y="74"/>
                                </a:lnTo>
                                <a:lnTo>
                                  <a:pt x="197" y="74"/>
                                </a:lnTo>
                                <a:close/>
                                <a:moveTo>
                                  <a:pt x="272" y="59"/>
                                </a:moveTo>
                                <a:lnTo>
                                  <a:pt x="272" y="24"/>
                                </a:lnTo>
                                <a:lnTo>
                                  <a:pt x="272" y="19"/>
                                </a:lnTo>
                                <a:lnTo>
                                  <a:pt x="272" y="14"/>
                                </a:lnTo>
                                <a:lnTo>
                                  <a:pt x="295" y="14"/>
                                </a:lnTo>
                                <a:lnTo>
                                  <a:pt x="295" y="19"/>
                                </a:lnTo>
                                <a:lnTo>
                                  <a:pt x="295" y="24"/>
                                </a:lnTo>
                                <a:lnTo>
                                  <a:pt x="295" y="19"/>
                                </a:lnTo>
                                <a:lnTo>
                                  <a:pt x="301" y="19"/>
                                </a:lnTo>
                                <a:lnTo>
                                  <a:pt x="301" y="14"/>
                                </a:lnTo>
                                <a:lnTo>
                                  <a:pt x="306" y="14"/>
                                </a:lnTo>
                                <a:lnTo>
                                  <a:pt x="312" y="14"/>
                                </a:lnTo>
                                <a:lnTo>
                                  <a:pt x="318" y="14"/>
                                </a:lnTo>
                                <a:lnTo>
                                  <a:pt x="318" y="29"/>
                                </a:lnTo>
                                <a:lnTo>
                                  <a:pt x="312" y="29"/>
                                </a:lnTo>
                                <a:lnTo>
                                  <a:pt x="306" y="29"/>
                                </a:lnTo>
                                <a:lnTo>
                                  <a:pt x="301" y="29"/>
                                </a:lnTo>
                                <a:lnTo>
                                  <a:pt x="301" y="34"/>
                                </a:lnTo>
                                <a:lnTo>
                                  <a:pt x="295" y="34"/>
                                </a:lnTo>
                                <a:lnTo>
                                  <a:pt x="295" y="39"/>
                                </a:lnTo>
                                <a:lnTo>
                                  <a:pt x="295" y="59"/>
                                </a:lnTo>
                                <a:lnTo>
                                  <a:pt x="272" y="59"/>
                                </a:lnTo>
                                <a:close/>
                                <a:moveTo>
                                  <a:pt x="370" y="29"/>
                                </a:moveTo>
                                <a:lnTo>
                                  <a:pt x="364" y="29"/>
                                </a:lnTo>
                                <a:lnTo>
                                  <a:pt x="364" y="24"/>
                                </a:lnTo>
                                <a:lnTo>
                                  <a:pt x="358" y="24"/>
                                </a:lnTo>
                                <a:lnTo>
                                  <a:pt x="353" y="24"/>
                                </a:lnTo>
                                <a:lnTo>
                                  <a:pt x="347" y="24"/>
                                </a:lnTo>
                                <a:lnTo>
                                  <a:pt x="347" y="29"/>
                                </a:lnTo>
                                <a:lnTo>
                                  <a:pt x="370" y="29"/>
                                </a:lnTo>
                                <a:close/>
                                <a:moveTo>
                                  <a:pt x="347" y="39"/>
                                </a:moveTo>
                                <a:lnTo>
                                  <a:pt x="347" y="44"/>
                                </a:lnTo>
                                <a:lnTo>
                                  <a:pt x="347" y="49"/>
                                </a:lnTo>
                                <a:lnTo>
                                  <a:pt x="353" y="49"/>
                                </a:lnTo>
                                <a:lnTo>
                                  <a:pt x="358" y="49"/>
                                </a:lnTo>
                                <a:lnTo>
                                  <a:pt x="364" y="49"/>
                                </a:lnTo>
                                <a:lnTo>
                                  <a:pt x="364" y="44"/>
                                </a:lnTo>
                                <a:lnTo>
                                  <a:pt x="370" y="44"/>
                                </a:lnTo>
                                <a:lnTo>
                                  <a:pt x="387" y="44"/>
                                </a:lnTo>
                                <a:lnTo>
                                  <a:pt x="387" y="49"/>
                                </a:lnTo>
                                <a:lnTo>
                                  <a:pt x="381" y="49"/>
                                </a:lnTo>
                                <a:lnTo>
                                  <a:pt x="381" y="54"/>
                                </a:lnTo>
                                <a:lnTo>
                                  <a:pt x="376" y="54"/>
                                </a:lnTo>
                                <a:lnTo>
                                  <a:pt x="370" y="59"/>
                                </a:lnTo>
                                <a:lnTo>
                                  <a:pt x="364" y="59"/>
                                </a:lnTo>
                                <a:lnTo>
                                  <a:pt x="358" y="59"/>
                                </a:lnTo>
                                <a:lnTo>
                                  <a:pt x="353" y="59"/>
                                </a:lnTo>
                                <a:lnTo>
                                  <a:pt x="347" y="59"/>
                                </a:lnTo>
                                <a:lnTo>
                                  <a:pt x="341" y="59"/>
                                </a:lnTo>
                                <a:lnTo>
                                  <a:pt x="341" y="54"/>
                                </a:lnTo>
                                <a:lnTo>
                                  <a:pt x="335" y="54"/>
                                </a:lnTo>
                                <a:lnTo>
                                  <a:pt x="329" y="54"/>
                                </a:lnTo>
                                <a:lnTo>
                                  <a:pt x="329" y="49"/>
                                </a:lnTo>
                                <a:lnTo>
                                  <a:pt x="329" y="44"/>
                                </a:lnTo>
                                <a:lnTo>
                                  <a:pt x="324" y="44"/>
                                </a:lnTo>
                                <a:lnTo>
                                  <a:pt x="324" y="39"/>
                                </a:lnTo>
                                <a:lnTo>
                                  <a:pt x="324" y="34"/>
                                </a:lnTo>
                                <a:lnTo>
                                  <a:pt x="324" y="29"/>
                                </a:lnTo>
                                <a:lnTo>
                                  <a:pt x="329" y="29"/>
                                </a:lnTo>
                                <a:lnTo>
                                  <a:pt x="329" y="24"/>
                                </a:lnTo>
                                <a:lnTo>
                                  <a:pt x="335" y="19"/>
                                </a:lnTo>
                                <a:lnTo>
                                  <a:pt x="341" y="19"/>
                                </a:lnTo>
                                <a:lnTo>
                                  <a:pt x="341" y="14"/>
                                </a:lnTo>
                                <a:lnTo>
                                  <a:pt x="347" y="14"/>
                                </a:lnTo>
                                <a:lnTo>
                                  <a:pt x="353" y="14"/>
                                </a:lnTo>
                                <a:lnTo>
                                  <a:pt x="358" y="14"/>
                                </a:lnTo>
                                <a:lnTo>
                                  <a:pt x="364" y="14"/>
                                </a:lnTo>
                                <a:lnTo>
                                  <a:pt x="370" y="14"/>
                                </a:lnTo>
                                <a:lnTo>
                                  <a:pt x="376" y="19"/>
                                </a:lnTo>
                                <a:lnTo>
                                  <a:pt x="381" y="19"/>
                                </a:lnTo>
                                <a:lnTo>
                                  <a:pt x="381" y="24"/>
                                </a:lnTo>
                                <a:lnTo>
                                  <a:pt x="387" y="24"/>
                                </a:lnTo>
                                <a:lnTo>
                                  <a:pt x="387" y="29"/>
                                </a:lnTo>
                                <a:lnTo>
                                  <a:pt x="387" y="34"/>
                                </a:lnTo>
                                <a:lnTo>
                                  <a:pt x="387" y="39"/>
                                </a:lnTo>
                                <a:lnTo>
                                  <a:pt x="347" y="39"/>
                                </a:lnTo>
                                <a:close/>
                                <a:moveTo>
                                  <a:pt x="416" y="44"/>
                                </a:moveTo>
                                <a:lnTo>
                                  <a:pt x="416" y="49"/>
                                </a:lnTo>
                                <a:lnTo>
                                  <a:pt x="422" y="49"/>
                                </a:lnTo>
                                <a:lnTo>
                                  <a:pt x="428" y="49"/>
                                </a:lnTo>
                                <a:lnTo>
                                  <a:pt x="433" y="49"/>
                                </a:lnTo>
                                <a:lnTo>
                                  <a:pt x="433" y="44"/>
                                </a:lnTo>
                                <a:lnTo>
                                  <a:pt x="428" y="44"/>
                                </a:lnTo>
                                <a:lnTo>
                                  <a:pt x="428" y="39"/>
                                </a:lnTo>
                                <a:lnTo>
                                  <a:pt x="422" y="39"/>
                                </a:lnTo>
                                <a:lnTo>
                                  <a:pt x="416" y="39"/>
                                </a:lnTo>
                                <a:lnTo>
                                  <a:pt x="410" y="39"/>
                                </a:lnTo>
                                <a:lnTo>
                                  <a:pt x="405" y="39"/>
                                </a:lnTo>
                                <a:lnTo>
                                  <a:pt x="405" y="34"/>
                                </a:lnTo>
                                <a:lnTo>
                                  <a:pt x="399" y="34"/>
                                </a:lnTo>
                                <a:lnTo>
                                  <a:pt x="399" y="29"/>
                                </a:lnTo>
                                <a:lnTo>
                                  <a:pt x="399" y="24"/>
                                </a:lnTo>
                                <a:lnTo>
                                  <a:pt x="399" y="19"/>
                                </a:lnTo>
                                <a:lnTo>
                                  <a:pt x="405" y="19"/>
                                </a:lnTo>
                                <a:lnTo>
                                  <a:pt x="410" y="19"/>
                                </a:lnTo>
                                <a:lnTo>
                                  <a:pt x="410" y="14"/>
                                </a:lnTo>
                                <a:lnTo>
                                  <a:pt x="416" y="14"/>
                                </a:lnTo>
                                <a:lnTo>
                                  <a:pt x="422" y="14"/>
                                </a:lnTo>
                                <a:lnTo>
                                  <a:pt x="428" y="14"/>
                                </a:lnTo>
                                <a:lnTo>
                                  <a:pt x="433" y="14"/>
                                </a:lnTo>
                                <a:lnTo>
                                  <a:pt x="439" y="14"/>
                                </a:lnTo>
                                <a:lnTo>
                                  <a:pt x="445" y="14"/>
                                </a:lnTo>
                                <a:lnTo>
                                  <a:pt x="445" y="19"/>
                                </a:lnTo>
                                <a:lnTo>
                                  <a:pt x="451" y="19"/>
                                </a:lnTo>
                                <a:lnTo>
                                  <a:pt x="451" y="24"/>
                                </a:lnTo>
                                <a:lnTo>
                                  <a:pt x="451" y="29"/>
                                </a:lnTo>
                                <a:lnTo>
                                  <a:pt x="433" y="29"/>
                                </a:lnTo>
                                <a:lnTo>
                                  <a:pt x="433" y="24"/>
                                </a:lnTo>
                                <a:lnTo>
                                  <a:pt x="428" y="24"/>
                                </a:lnTo>
                                <a:lnTo>
                                  <a:pt x="422" y="24"/>
                                </a:lnTo>
                                <a:lnTo>
                                  <a:pt x="422" y="29"/>
                                </a:lnTo>
                                <a:lnTo>
                                  <a:pt x="428" y="29"/>
                                </a:lnTo>
                                <a:lnTo>
                                  <a:pt x="433" y="29"/>
                                </a:lnTo>
                                <a:lnTo>
                                  <a:pt x="433" y="34"/>
                                </a:lnTo>
                                <a:lnTo>
                                  <a:pt x="439" y="34"/>
                                </a:lnTo>
                                <a:lnTo>
                                  <a:pt x="445" y="34"/>
                                </a:lnTo>
                                <a:lnTo>
                                  <a:pt x="451" y="34"/>
                                </a:lnTo>
                                <a:lnTo>
                                  <a:pt x="451" y="39"/>
                                </a:lnTo>
                                <a:lnTo>
                                  <a:pt x="456" y="39"/>
                                </a:lnTo>
                                <a:lnTo>
                                  <a:pt x="456" y="44"/>
                                </a:lnTo>
                                <a:lnTo>
                                  <a:pt x="456" y="49"/>
                                </a:lnTo>
                                <a:lnTo>
                                  <a:pt x="451" y="49"/>
                                </a:lnTo>
                                <a:lnTo>
                                  <a:pt x="451" y="54"/>
                                </a:lnTo>
                                <a:lnTo>
                                  <a:pt x="445" y="54"/>
                                </a:lnTo>
                                <a:lnTo>
                                  <a:pt x="439" y="54"/>
                                </a:lnTo>
                                <a:lnTo>
                                  <a:pt x="439" y="59"/>
                                </a:lnTo>
                                <a:lnTo>
                                  <a:pt x="433" y="59"/>
                                </a:lnTo>
                                <a:lnTo>
                                  <a:pt x="428" y="59"/>
                                </a:lnTo>
                                <a:lnTo>
                                  <a:pt x="422" y="59"/>
                                </a:lnTo>
                                <a:lnTo>
                                  <a:pt x="416" y="59"/>
                                </a:lnTo>
                                <a:lnTo>
                                  <a:pt x="410" y="59"/>
                                </a:lnTo>
                                <a:lnTo>
                                  <a:pt x="410" y="54"/>
                                </a:lnTo>
                                <a:lnTo>
                                  <a:pt x="405" y="54"/>
                                </a:lnTo>
                                <a:lnTo>
                                  <a:pt x="399" y="54"/>
                                </a:lnTo>
                                <a:lnTo>
                                  <a:pt x="399" y="49"/>
                                </a:lnTo>
                                <a:lnTo>
                                  <a:pt x="399" y="44"/>
                                </a:lnTo>
                                <a:lnTo>
                                  <a:pt x="416" y="44"/>
                                </a:lnTo>
                                <a:close/>
                                <a:moveTo>
                                  <a:pt x="503" y="39"/>
                                </a:moveTo>
                                <a:lnTo>
                                  <a:pt x="497" y="39"/>
                                </a:lnTo>
                                <a:lnTo>
                                  <a:pt x="491" y="39"/>
                                </a:lnTo>
                                <a:lnTo>
                                  <a:pt x="485" y="44"/>
                                </a:lnTo>
                                <a:lnTo>
                                  <a:pt x="485" y="49"/>
                                </a:lnTo>
                                <a:lnTo>
                                  <a:pt x="491" y="49"/>
                                </a:lnTo>
                                <a:lnTo>
                                  <a:pt x="497" y="49"/>
                                </a:lnTo>
                                <a:lnTo>
                                  <a:pt x="503" y="49"/>
                                </a:lnTo>
                                <a:lnTo>
                                  <a:pt x="503" y="44"/>
                                </a:lnTo>
                                <a:lnTo>
                                  <a:pt x="503" y="39"/>
                                </a:lnTo>
                                <a:close/>
                                <a:moveTo>
                                  <a:pt x="508" y="49"/>
                                </a:moveTo>
                                <a:lnTo>
                                  <a:pt x="503" y="49"/>
                                </a:lnTo>
                                <a:lnTo>
                                  <a:pt x="503" y="54"/>
                                </a:lnTo>
                                <a:lnTo>
                                  <a:pt x="497" y="54"/>
                                </a:lnTo>
                                <a:lnTo>
                                  <a:pt x="497" y="59"/>
                                </a:lnTo>
                                <a:lnTo>
                                  <a:pt x="491" y="59"/>
                                </a:lnTo>
                                <a:lnTo>
                                  <a:pt x="485" y="59"/>
                                </a:lnTo>
                                <a:lnTo>
                                  <a:pt x="480" y="59"/>
                                </a:lnTo>
                                <a:lnTo>
                                  <a:pt x="474" y="59"/>
                                </a:lnTo>
                                <a:lnTo>
                                  <a:pt x="474" y="54"/>
                                </a:lnTo>
                                <a:lnTo>
                                  <a:pt x="468" y="54"/>
                                </a:lnTo>
                                <a:lnTo>
                                  <a:pt x="468" y="49"/>
                                </a:lnTo>
                                <a:lnTo>
                                  <a:pt x="462" y="49"/>
                                </a:lnTo>
                                <a:lnTo>
                                  <a:pt x="462" y="44"/>
                                </a:lnTo>
                                <a:lnTo>
                                  <a:pt x="462" y="39"/>
                                </a:lnTo>
                                <a:lnTo>
                                  <a:pt x="468" y="39"/>
                                </a:lnTo>
                                <a:lnTo>
                                  <a:pt x="468" y="34"/>
                                </a:lnTo>
                                <a:lnTo>
                                  <a:pt x="474" y="34"/>
                                </a:lnTo>
                                <a:lnTo>
                                  <a:pt x="480" y="34"/>
                                </a:lnTo>
                                <a:lnTo>
                                  <a:pt x="485" y="34"/>
                                </a:lnTo>
                                <a:lnTo>
                                  <a:pt x="491" y="34"/>
                                </a:lnTo>
                                <a:lnTo>
                                  <a:pt x="491" y="29"/>
                                </a:lnTo>
                                <a:lnTo>
                                  <a:pt x="497" y="29"/>
                                </a:lnTo>
                                <a:lnTo>
                                  <a:pt x="503" y="29"/>
                                </a:lnTo>
                                <a:lnTo>
                                  <a:pt x="503" y="24"/>
                                </a:lnTo>
                                <a:lnTo>
                                  <a:pt x="497" y="24"/>
                                </a:lnTo>
                                <a:lnTo>
                                  <a:pt x="491" y="24"/>
                                </a:lnTo>
                                <a:lnTo>
                                  <a:pt x="491" y="29"/>
                                </a:lnTo>
                                <a:lnTo>
                                  <a:pt x="485" y="29"/>
                                </a:lnTo>
                                <a:lnTo>
                                  <a:pt x="468" y="29"/>
                                </a:lnTo>
                                <a:lnTo>
                                  <a:pt x="468" y="24"/>
                                </a:lnTo>
                                <a:lnTo>
                                  <a:pt x="468" y="19"/>
                                </a:lnTo>
                                <a:lnTo>
                                  <a:pt x="474" y="19"/>
                                </a:lnTo>
                                <a:lnTo>
                                  <a:pt x="480" y="19"/>
                                </a:lnTo>
                                <a:lnTo>
                                  <a:pt x="480" y="14"/>
                                </a:lnTo>
                                <a:lnTo>
                                  <a:pt x="485" y="14"/>
                                </a:lnTo>
                                <a:lnTo>
                                  <a:pt x="491" y="14"/>
                                </a:lnTo>
                                <a:lnTo>
                                  <a:pt x="497" y="14"/>
                                </a:lnTo>
                                <a:lnTo>
                                  <a:pt x="503" y="14"/>
                                </a:lnTo>
                                <a:lnTo>
                                  <a:pt x="508" y="14"/>
                                </a:lnTo>
                                <a:lnTo>
                                  <a:pt x="514" y="14"/>
                                </a:lnTo>
                                <a:lnTo>
                                  <a:pt x="514" y="19"/>
                                </a:lnTo>
                                <a:lnTo>
                                  <a:pt x="520" y="19"/>
                                </a:lnTo>
                                <a:lnTo>
                                  <a:pt x="526" y="19"/>
                                </a:lnTo>
                                <a:lnTo>
                                  <a:pt x="526" y="24"/>
                                </a:lnTo>
                                <a:lnTo>
                                  <a:pt x="526" y="29"/>
                                </a:lnTo>
                                <a:lnTo>
                                  <a:pt x="526" y="54"/>
                                </a:lnTo>
                                <a:lnTo>
                                  <a:pt x="526" y="59"/>
                                </a:lnTo>
                                <a:lnTo>
                                  <a:pt x="508" y="59"/>
                                </a:lnTo>
                                <a:lnTo>
                                  <a:pt x="508" y="54"/>
                                </a:lnTo>
                                <a:lnTo>
                                  <a:pt x="508" y="49"/>
                                </a:lnTo>
                                <a:close/>
                                <a:moveTo>
                                  <a:pt x="6" y="154"/>
                                </a:moveTo>
                                <a:lnTo>
                                  <a:pt x="6" y="94"/>
                                </a:lnTo>
                                <a:lnTo>
                                  <a:pt x="41" y="94"/>
                                </a:lnTo>
                                <a:lnTo>
                                  <a:pt x="58" y="134"/>
                                </a:lnTo>
                                <a:lnTo>
                                  <a:pt x="75" y="94"/>
                                </a:lnTo>
                                <a:lnTo>
                                  <a:pt x="116" y="94"/>
                                </a:lnTo>
                                <a:lnTo>
                                  <a:pt x="116" y="154"/>
                                </a:lnTo>
                                <a:lnTo>
                                  <a:pt x="93" y="154"/>
                                </a:lnTo>
                                <a:lnTo>
                                  <a:pt x="93" y="109"/>
                                </a:lnTo>
                                <a:lnTo>
                                  <a:pt x="70" y="154"/>
                                </a:lnTo>
                                <a:lnTo>
                                  <a:pt x="52" y="154"/>
                                </a:lnTo>
                                <a:lnTo>
                                  <a:pt x="29" y="109"/>
                                </a:lnTo>
                                <a:lnTo>
                                  <a:pt x="29" y="154"/>
                                </a:lnTo>
                                <a:lnTo>
                                  <a:pt x="6" y="154"/>
                                </a:lnTo>
                                <a:close/>
                                <a:moveTo>
                                  <a:pt x="168" y="129"/>
                                </a:moveTo>
                                <a:lnTo>
                                  <a:pt x="168" y="124"/>
                                </a:lnTo>
                                <a:lnTo>
                                  <a:pt x="162" y="124"/>
                                </a:lnTo>
                                <a:lnTo>
                                  <a:pt x="162" y="119"/>
                                </a:lnTo>
                                <a:lnTo>
                                  <a:pt x="156" y="119"/>
                                </a:lnTo>
                                <a:lnTo>
                                  <a:pt x="156" y="124"/>
                                </a:lnTo>
                                <a:lnTo>
                                  <a:pt x="151" y="124"/>
                                </a:lnTo>
                                <a:lnTo>
                                  <a:pt x="151" y="129"/>
                                </a:lnTo>
                                <a:lnTo>
                                  <a:pt x="168" y="129"/>
                                </a:lnTo>
                                <a:close/>
                                <a:moveTo>
                                  <a:pt x="151" y="139"/>
                                </a:moveTo>
                                <a:lnTo>
                                  <a:pt x="151" y="144"/>
                                </a:lnTo>
                                <a:lnTo>
                                  <a:pt x="156" y="144"/>
                                </a:lnTo>
                                <a:lnTo>
                                  <a:pt x="156" y="149"/>
                                </a:lnTo>
                                <a:lnTo>
                                  <a:pt x="162" y="149"/>
                                </a:lnTo>
                                <a:lnTo>
                                  <a:pt x="162" y="144"/>
                                </a:lnTo>
                                <a:lnTo>
                                  <a:pt x="168" y="144"/>
                                </a:lnTo>
                                <a:lnTo>
                                  <a:pt x="168" y="139"/>
                                </a:lnTo>
                                <a:lnTo>
                                  <a:pt x="191" y="139"/>
                                </a:lnTo>
                                <a:lnTo>
                                  <a:pt x="191" y="144"/>
                                </a:lnTo>
                                <a:lnTo>
                                  <a:pt x="185" y="144"/>
                                </a:lnTo>
                                <a:lnTo>
                                  <a:pt x="185" y="149"/>
                                </a:lnTo>
                                <a:lnTo>
                                  <a:pt x="179" y="149"/>
                                </a:lnTo>
                                <a:lnTo>
                                  <a:pt x="179" y="154"/>
                                </a:lnTo>
                                <a:lnTo>
                                  <a:pt x="174" y="154"/>
                                </a:lnTo>
                                <a:lnTo>
                                  <a:pt x="168" y="154"/>
                                </a:lnTo>
                                <a:lnTo>
                                  <a:pt x="162" y="154"/>
                                </a:lnTo>
                                <a:lnTo>
                                  <a:pt x="156" y="154"/>
                                </a:lnTo>
                                <a:lnTo>
                                  <a:pt x="151" y="154"/>
                                </a:lnTo>
                                <a:lnTo>
                                  <a:pt x="145" y="154"/>
                                </a:lnTo>
                                <a:lnTo>
                                  <a:pt x="139" y="154"/>
                                </a:lnTo>
                                <a:lnTo>
                                  <a:pt x="133" y="154"/>
                                </a:lnTo>
                                <a:lnTo>
                                  <a:pt x="133" y="149"/>
                                </a:lnTo>
                                <a:lnTo>
                                  <a:pt x="127" y="149"/>
                                </a:lnTo>
                                <a:lnTo>
                                  <a:pt x="127" y="144"/>
                                </a:lnTo>
                                <a:lnTo>
                                  <a:pt x="127" y="139"/>
                                </a:lnTo>
                                <a:lnTo>
                                  <a:pt x="127" y="134"/>
                                </a:lnTo>
                                <a:lnTo>
                                  <a:pt x="127" y="129"/>
                                </a:lnTo>
                                <a:lnTo>
                                  <a:pt x="127" y="124"/>
                                </a:lnTo>
                                <a:lnTo>
                                  <a:pt x="133" y="124"/>
                                </a:lnTo>
                                <a:lnTo>
                                  <a:pt x="133" y="119"/>
                                </a:lnTo>
                                <a:lnTo>
                                  <a:pt x="139" y="119"/>
                                </a:lnTo>
                                <a:lnTo>
                                  <a:pt x="139" y="114"/>
                                </a:lnTo>
                                <a:lnTo>
                                  <a:pt x="145" y="114"/>
                                </a:lnTo>
                                <a:lnTo>
                                  <a:pt x="151" y="114"/>
                                </a:lnTo>
                                <a:lnTo>
                                  <a:pt x="156" y="114"/>
                                </a:lnTo>
                                <a:lnTo>
                                  <a:pt x="162" y="114"/>
                                </a:lnTo>
                                <a:lnTo>
                                  <a:pt x="168" y="114"/>
                                </a:lnTo>
                                <a:lnTo>
                                  <a:pt x="174" y="114"/>
                                </a:lnTo>
                                <a:lnTo>
                                  <a:pt x="179" y="114"/>
                                </a:lnTo>
                                <a:lnTo>
                                  <a:pt x="179" y="119"/>
                                </a:lnTo>
                                <a:lnTo>
                                  <a:pt x="185" y="119"/>
                                </a:lnTo>
                                <a:lnTo>
                                  <a:pt x="185" y="124"/>
                                </a:lnTo>
                                <a:lnTo>
                                  <a:pt x="185" y="129"/>
                                </a:lnTo>
                                <a:lnTo>
                                  <a:pt x="191" y="129"/>
                                </a:lnTo>
                                <a:lnTo>
                                  <a:pt x="191" y="134"/>
                                </a:lnTo>
                                <a:lnTo>
                                  <a:pt x="191" y="139"/>
                                </a:lnTo>
                                <a:lnTo>
                                  <a:pt x="151" y="139"/>
                                </a:lnTo>
                                <a:close/>
                                <a:moveTo>
                                  <a:pt x="208" y="144"/>
                                </a:moveTo>
                                <a:lnTo>
                                  <a:pt x="208" y="124"/>
                                </a:lnTo>
                                <a:lnTo>
                                  <a:pt x="197" y="124"/>
                                </a:lnTo>
                                <a:lnTo>
                                  <a:pt x="197" y="114"/>
                                </a:lnTo>
                                <a:lnTo>
                                  <a:pt x="208" y="114"/>
                                </a:lnTo>
                                <a:lnTo>
                                  <a:pt x="208" y="104"/>
                                </a:lnTo>
                                <a:lnTo>
                                  <a:pt x="231" y="99"/>
                                </a:lnTo>
                                <a:lnTo>
                                  <a:pt x="231" y="114"/>
                                </a:lnTo>
                                <a:lnTo>
                                  <a:pt x="243" y="114"/>
                                </a:lnTo>
                                <a:lnTo>
                                  <a:pt x="243" y="124"/>
                                </a:lnTo>
                                <a:lnTo>
                                  <a:pt x="231" y="124"/>
                                </a:lnTo>
                                <a:lnTo>
                                  <a:pt x="231" y="139"/>
                                </a:lnTo>
                                <a:lnTo>
                                  <a:pt x="231" y="144"/>
                                </a:lnTo>
                                <a:lnTo>
                                  <a:pt x="237" y="144"/>
                                </a:lnTo>
                                <a:lnTo>
                                  <a:pt x="243" y="144"/>
                                </a:lnTo>
                                <a:lnTo>
                                  <a:pt x="243" y="154"/>
                                </a:lnTo>
                                <a:lnTo>
                                  <a:pt x="237" y="154"/>
                                </a:lnTo>
                                <a:lnTo>
                                  <a:pt x="231" y="154"/>
                                </a:lnTo>
                                <a:lnTo>
                                  <a:pt x="226" y="154"/>
                                </a:lnTo>
                                <a:lnTo>
                                  <a:pt x="220" y="154"/>
                                </a:lnTo>
                                <a:lnTo>
                                  <a:pt x="214" y="154"/>
                                </a:lnTo>
                                <a:lnTo>
                                  <a:pt x="208" y="149"/>
                                </a:lnTo>
                                <a:lnTo>
                                  <a:pt x="208" y="144"/>
                                </a:lnTo>
                                <a:close/>
                                <a:moveTo>
                                  <a:pt x="254" y="154"/>
                                </a:moveTo>
                                <a:lnTo>
                                  <a:pt x="254" y="119"/>
                                </a:lnTo>
                                <a:lnTo>
                                  <a:pt x="254" y="114"/>
                                </a:lnTo>
                                <a:lnTo>
                                  <a:pt x="278" y="114"/>
                                </a:lnTo>
                                <a:lnTo>
                                  <a:pt x="278" y="119"/>
                                </a:lnTo>
                                <a:lnTo>
                                  <a:pt x="283" y="119"/>
                                </a:lnTo>
                                <a:lnTo>
                                  <a:pt x="283" y="114"/>
                                </a:lnTo>
                                <a:lnTo>
                                  <a:pt x="289" y="114"/>
                                </a:lnTo>
                                <a:lnTo>
                                  <a:pt x="295" y="114"/>
                                </a:lnTo>
                                <a:lnTo>
                                  <a:pt x="301" y="114"/>
                                </a:lnTo>
                                <a:lnTo>
                                  <a:pt x="301" y="124"/>
                                </a:lnTo>
                                <a:lnTo>
                                  <a:pt x="295" y="124"/>
                                </a:lnTo>
                                <a:lnTo>
                                  <a:pt x="289" y="124"/>
                                </a:lnTo>
                                <a:lnTo>
                                  <a:pt x="289" y="129"/>
                                </a:lnTo>
                                <a:lnTo>
                                  <a:pt x="283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134"/>
                                </a:lnTo>
                                <a:lnTo>
                                  <a:pt x="278" y="139"/>
                                </a:lnTo>
                                <a:lnTo>
                                  <a:pt x="278" y="154"/>
                                </a:lnTo>
                                <a:lnTo>
                                  <a:pt x="254" y="154"/>
                                </a:lnTo>
                                <a:close/>
                                <a:moveTo>
                                  <a:pt x="341" y="149"/>
                                </a:moveTo>
                                <a:lnTo>
                                  <a:pt x="341" y="144"/>
                                </a:lnTo>
                                <a:lnTo>
                                  <a:pt x="347" y="144"/>
                                </a:lnTo>
                                <a:lnTo>
                                  <a:pt x="353" y="144"/>
                                </a:lnTo>
                                <a:lnTo>
                                  <a:pt x="353" y="139"/>
                                </a:lnTo>
                                <a:lnTo>
                                  <a:pt x="353" y="134"/>
                                </a:lnTo>
                                <a:lnTo>
                                  <a:pt x="353" y="129"/>
                                </a:lnTo>
                                <a:lnTo>
                                  <a:pt x="353" y="124"/>
                                </a:lnTo>
                                <a:lnTo>
                                  <a:pt x="347" y="124"/>
                                </a:lnTo>
                                <a:lnTo>
                                  <a:pt x="347" y="119"/>
                                </a:lnTo>
                                <a:lnTo>
                                  <a:pt x="341" y="119"/>
                                </a:lnTo>
                                <a:lnTo>
                                  <a:pt x="341" y="124"/>
                                </a:lnTo>
                                <a:lnTo>
                                  <a:pt x="335" y="124"/>
                                </a:lnTo>
                                <a:lnTo>
                                  <a:pt x="329" y="124"/>
                                </a:lnTo>
                                <a:lnTo>
                                  <a:pt x="329" y="129"/>
                                </a:lnTo>
                                <a:lnTo>
                                  <a:pt x="329" y="134"/>
                                </a:lnTo>
                                <a:lnTo>
                                  <a:pt x="329" y="139"/>
                                </a:lnTo>
                                <a:lnTo>
                                  <a:pt x="329" y="144"/>
                                </a:lnTo>
                                <a:lnTo>
                                  <a:pt x="335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41" y="149"/>
                                </a:lnTo>
                                <a:close/>
                                <a:moveTo>
                                  <a:pt x="341" y="154"/>
                                </a:moveTo>
                                <a:lnTo>
                                  <a:pt x="335" y="154"/>
                                </a:lnTo>
                                <a:lnTo>
                                  <a:pt x="329" y="154"/>
                                </a:lnTo>
                                <a:lnTo>
                                  <a:pt x="324" y="154"/>
                                </a:lnTo>
                                <a:lnTo>
                                  <a:pt x="318" y="154"/>
                                </a:lnTo>
                                <a:lnTo>
                                  <a:pt x="318" y="149"/>
                                </a:lnTo>
                                <a:lnTo>
                                  <a:pt x="312" y="149"/>
                                </a:lnTo>
                                <a:lnTo>
                                  <a:pt x="312" y="144"/>
                                </a:lnTo>
                                <a:lnTo>
                                  <a:pt x="306" y="144"/>
                                </a:lnTo>
                                <a:lnTo>
                                  <a:pt x="306" y="139"/>
                                </a:lnTo>
                                <a:lnTo>
                                  <a:pt x="306" y="134"/>
                                </a:lnTo>
                                <a:lnTo>
                                  <a:pt x="306" y="129"/>
                                </a:lnTo>
                                <a:lnTo>
                                  <a:pt x="306" y="124"/>
                                </a:lnTo>
                                <a:lnTo>
                                  <a:pt x="312" y="124"/>
                                </a:lnTo>
                                <a:lnTo>
                                  <a:pt x="312" y="119"/>
                                </a:lnTo>
                                <a:lnTo>
                                  <a:pt x="318" y="119"/>
                                </a:lnTo>
                                <a:lnTo>
                                  <a:pt x="318" y="114"/>
                                </a:lnTo>
                                <a:lnTo>
                                  <a:pt x="324" y="114"/>
                                </a:lnTo>
                                <a:lnTo>
                                  <a:pt x="329" y="114"/>
                                </a:lnTo>
                                <a:lnTo>
                                  <a:pt x="335" y="114"/>
                                </a:lnTo>
                                <a:lnTo>
                                  <a:pt x="341" y="114"/>
                                </a:lnTo>
                                <a:lnTo>
                                  <a:pt x="347" y="114"/>
                                </a:lnTo>
                                <a:lnTo>
                                  <a:pt x="353" y="114"/>
                                </a:lnTo>
                                <a:lnTo>
                                  <a:pt x="358" y="114"/>
                                </a:lnTo>
                                <a:lnTo>
                                  <a:pt x="364" y="114"/>
                                </a:lnTo>
                                <a:lnTo>
                                  <a:pt x="370" y="119"/>
                                </a:lnTo>
                                <a:lnTo>
                                  <a:pt x="376" y="124"/>
                                </a:lnTo>
                                <a:lnTo>
                                  <a:pt x="376" y="129"/>
                                </a:lnTo>
                                <a:lnTo>
                                  <a:pt x="376" y="134"/>
                                </a:lnTo>
                                <a:lnTo>
                                  <a:pt x="376" y="139"/>
                                </a:lnTo>
                                <a:lnTo>
                                  <a:pt x="376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64" y="149"/>
                                </a:lnTo>
                                <a:lnTo>
                                  <a:pt x="364" y="154"/>
                                </a:lnTo>
                                <a:lnTo>
                                  <a:pt x="358" y="154"/>
                                </a:lnTo>
                                <a:lnTo>
                                  <a:pt x="353" y="154"/>
                                </a:lnTo>
                                <a:lnTo>
                                  <a:pt x="347" y="154"/>
                                </a:lnTo>
                                <a:lnTo>
                                  <a:pt x="341" y="154"/>
                                </a:lnTo>
                                <a:close/>
                                <a:moveTo>
                                  <a:pt x="422" y="144"/>
                                </a:moveTo>
                                <a:lnTo>
                                  <a:pt x="428" y="144"/>
                                </a:lnTo>
                                <a:lnTo>
                                  <a:pt x="433" y="144"/>
                                </a:lnTo>
                                <a:lnTo>
                                  <a:pt x="433" y="139"/>
                                </a:lnTo>
                                <a:lnTo>
                                  <a:pt x="433" y="134"/>
                                </a:lnTo>
                                <a:lnTo>
                                  <a:pt x="433" y="129"/>
                                </a:lnTo>
                                <a:lnTo>
                                  <a:pt x="433" y="124"/>
                                </a:lnTo>
                                <a:lnTo>
                                  <a:pt x="428" y="124"/>
                                </a:lnTo>
                                <a:lnTo>
                                  <a:pt x="422" y="124"/>
                                </a:lnTo>
                                <a:lnTo>
                                  <a:pt x="416" y="124"/>
                                </a:lnTo>
                                <a:lnTo>
                                  <a:pt x="416" y="129"/>
                                </a:lnTo>
                                <a:lnTo>
                                  <a:pt x="410" y="129"/>
                                </a:lnTo>
                                <a:lnTo>
                                  <a:pt x="410" y="134"/>
                                </a:lnTo>
                                <a:lnTo>
                                  <a:pt x="410" y="139"/>
                                </a:lnTo>
                                <a:lnTo>
                                  <a:pt x="416" y="139"/>
                                </a:lnTo>
                                <a:lnTo>
                                  <a:pt x="416" y="144"/>
                                </a:lnTo>
                                <a:lnTo>
                                  <a:pt x="422" y="144"/>
                                </a:lnTo>
                                <a:close/>
                                <a:moveTo>
                                  <a:pt x="387" y="168"/>
                                </a:moveTo>
                                <a:lnTo>
                                  <a:pt x="387" y="119"/>
                                </a:lnTo>
                                <a:lnTo>
                                  <a:pt x="387" y="114"/>
                                </a:lnTo>
                                <a:lnTo>
                                  <a:pt x="410" y="114"/>
                                </a:lnTo>
                                <a:lnTo>
                                  <a:pt x="410" y="119"/>
                                </a:lnTo>
                                <a:lnTo>
                                  <a:pt x="416" y="119"/>
                                </a:lnTo>
                                <a:lnTo>
                                  <a:pt x="416" y="114"/>
                                </a:lnTo>
                                <a:lnTo>
                                  <a:pt x="422" y="114"/>
                                </a:lnTo>
                                <a:lnTo>
                                  <a:pt x="428" y="114"/>
                                </a:lnTo>
                                <a:lnTo>
                                  <a:pt x="433" y="114"/>
                                </a:lnTo>
                                <a:lnTo>
                                  <a:pt x="439" y="114"/>
                                </a:lnTo>
                                <a:lnTo>
                                  <a:pt x="445" y="114"/>
                                </a:lnTo>
                                <a:lnTo>
                                  <a:pt x="451" y="119"/>
                                </a:lnTo>
                                <a:lnTo>
                                  <a:pt x="451" y="124"/>
                                </a:lnTo>
                                <a:lnTo>
                                  <a:pt x="456" y="124"/>
                                </a:lnTo>
                                <a:lnTo>
                                  <a:pt x="456" y="129"/>
                                </a:lnTo>
                                <a:lnTo>
                                  <a:pt x="456" y="134"/>
                                </a:lnTo>
                                <a:lnTo>
                                  <a:pt x="456" y="139"/>
                                </a:lnTo>
                                <a:lnTo>
                                  <a:pt x="456" y="144"/>
                                </a:lnTo>
                                <a:lnTo>
                                  <a:pt x="451" y="144"/>
                                </a:lnTo>
                                <a:lnTo>
                                  <a:pt x="451" y="149"/>
                                </a:lnTo>
                                <a:lnTo>
                                  <a:pt x="445" y="154"/>
                                </a:lnTo>
                                <a:lnTo>
                                  <a:pt x="439" y="154"/>
                                </a:lnTo>
                                <a:lnTo>
                                  <a:pt x="433" y="154"/>
                                </a:lnTo>
                                <a:lnTo>
                                  <a:pt x="428" y="154"/>
                                </a:lnTo>
                                <a:lnTo>
                                  <a:pt x="422" y="154"/>
                                </a:lnTo>
                                <a:lnTo>
                                  <a:pt x="416" y="154"/>
                                </a:lnTo>
                                <a:lnTo>
                                  <a:pt x="416" y="149"/>
                                </a:lnTo>
                                <a:lnTo>
                                  <a:pt x="410" y="149"/>
                                </a:lnTo>
                                <a:lnTo>
                                  <a:pt x="410" y="168"/>
                                </a:lnTo>
                                <a:lnTo>
                                  <a:pt x="387" y="168"/>
                                </a:lnTo>
                                <a:close/>
                                <a:moveTo>
                                  <a:pt x="503" y="149"/>
                                </a:moveTo>
                                <a:lnTo>
                                  <a:pt x="503" y="144"/>
                                </a:lnTo>
                                <a:lnTo>
                                  <a:pt x="508" y="144"/>
                                </a:lnTo>
                                <a:lnTo>
                                  <a:pt x="514" y="144"/>
                                </a:lnTo>
                                <a:lnTo>
                                  <a:pt x="514" y="139"/>
                                </a:lnTo>
                                <a:lnTo>
                                  <a:pt x="514" y="134"/>
                                </a:lnTo>
                                <a:lnTo>
                                  <a:pt x="514" y="129"/>
                                </a:lnTo>
                                <a:lnTo>
                                  <a:pt x="514" y="124"/>
                                </a:lnTo>
                                <a:lnTo>
                                  <a:pt x="508" y="124"/>
                                </a:lnTo>
                                <a:lnTo>
                                  <a:pt x="503" y="124"/>
                                </a:lnTo>
                                <a:lnTo>
                                  <a:pt x="503" y="119"/>
                                </a:lnTo>
                                <a:lnTo>
                                  <a:pt x="497" y="119"/>
                                </a:lnTo>
                                <a:lnTo>
                                  <a:pt x="497" y="124"/>
                                </a:lnTo>
                                <a:lnTo>
                                  <a:pt x="491" y="124"/>
                                </a:lnTo>
                                <a:lnTo>
                                  <a:pt x="491" y="129"/>
                                </a:lnTo>
                                <a:lnTo>
                                  <a:pt x="491" y="134"/>
                                </a:lnTo>
                                <a:lnTo>
                                  <a:pt x="491" y="139"/>
                                </a:lnTo>
                                <a:lnTo>
                                  <a:pt x="491" y="144"/>
                                </a:lnTo>
                                <a:lnTo>
                                  <a:pt x="497" y="144"/>
                                </a:lnTo>
                                <a:lnTo>
                                  <a:pt x="503" y="144"/>
                                </a:lnTo>
                                <a:lnTo>
                                  <a:pt x="503" y="149"/>
                                </a:lnTo>
                                <a:close/>
                                <a:moveTo>
                                  <a:pt x="503" y="154"/>
                                </a:moveTo>
                                <a:lnTo>
                                  <a:pt x="497" y="154"/>
                                </a:lnTo>
                                <a:lnTo>
                                  <a:pt x="491" y="154"/>
                                </a:lnTo>
                                <a:lnTo>
                                  <a:pt x="48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80" y="149"/>
                                </a:lnTo>
                                <a:lnTo>
                                  <a:pt x="474" y="149"/>
                                </a:lnTo>
                                <a:lnTo>
                                  <a:pt x="468" y="144"/>
                                </a:lnTo>
                                <a:lnTo>
                                  <a:pt x="468" y="139"/>
                                </a:lnTo>
                                <a:lnTo>
                                  <a:pt x="468" y="134"/>
                                </a:lnTo>
                                <a:lnTo>
                                  <a:pt x="468" y="129"/>
                                </a:lnTo>
                                <a:lnTo>
                                  <a:pt x="468" y="124"/>
                                </a:lnTo>
                                <a:lnTo>
                                  <a:pt x="474" y="124"/>
                                </a:lnTo>
                                <a:lnTo>
                                  <a:pt x="474" y="119"/>
                                </a:lnTo>
                                <a:lnTo>
                                  <a:pt x="480" y="119"/>
                                </a:lnTo>
                                <a:lnTo>
                                  <a:pt x="480" y="114"/>
                                </a:lnTo>
                                <a:lnTo>
                                  <a:pt x="485" y="114"/>
                                </a:lnTo>
                                <a:lnTo>
                                  <a:pt x="491" y="114"/>
                                </a:lnTo>
                                <a:lnTo>
                                  <a:pt x="497" y="114"/>
                                </a:lnTo>
                                <a:lnTo>
                                  <a:pt x="503" y="114"/>
                                </a:lnTo>
                                <a:lnTo>
                                  <a:pt x="508" y="114"/>
                                </a:lnTo>
                                <a:lnTo>
                                  <a:pt x="514" y="114"/>
                                </a:lnTo>
                                <a:lnTo>
                                  <a:pt x="520" y="114"/>
                                </a:lnTo>
                                <a:lnTo>
                                  <a:pt x="526" y="114"/>
                                </a:lnTo>
                                <a:lnTo>
                                  <a:pt x="526" y="119"/>
                                </a:lnTo>
                                <a:lnTo>
                                  <a:pt x="532" y="119"/>
                                </a:lnTo>
                                <a:lnTo>
                                  <a:pt x="532" y="124"/>
                                </a:lnTo>
                                <a:lnTo>
                                  <a:pt x="537" y="124"/>
                                </a:lnTo>
                                <a:lnTo>
                                  <a:pt x="537" y="129"/>
                                </a:lnTo>
                                <a:lnTo>
                                  <a:pt x="537" y="134"/>
                                </a:lnTo>
                                <a:lnTo>
                                  <a:pt x="537" y="139"/>
                                </a:lnTo>
                                <a:lnTo>
                                  <a:pt x="537" y="144"/>
                                </a:lnTo>
                                <a:lnTo>
                                  <a:pt x="532" y="144"/>
                                </a:lnTo>
                                <a:lnTo>
                                  <a:pt x="532" y="149"/>
                                </a:lnTo>
                                <a:lnTo>
                                  <a:pt x="526" y="149"/>
                                </a:lnTo>
                                <a:lnTo>
                                  <a:pt x="526" y="154"/>
                                </a:lnTo>
                                <a:lnTo>
                                  <a:pt x="520" y="154"/>
                                </a:lnTo>
                                <a:lnTo>
                                  <a:pt x="514" y="154"/>
                                </a:lnTo>
                                <a:lnTo>
                                  <a:pt x="508" y="154"/>
                                </a:lnTo>
                                <a:lnTo>
                                  <a:pt x="503" y="154"/>
                                </a:lnTo>
                                <a:close/>
                                <a:moveTo>
                                  <a:pt x="549" y="154"/>
                                </a:moveTo>
                                <a:lnTo>
                                  <a:pt x="549" y="94"/>
                                </a:lnTo>
                                <a:lnTo>
                                  <a:pt x="572" y="94"/>
                                </a:lnTo>
                                <a:lnTo>
                                  <a:pt x="572" y="154"/>
                                </a:lnTo>
                                <a:lnTo>
                                  <a:pt x="549" y="154"/>
                                </a:lnTo>
                                <a:close/>
                                <a:moveTo>
                                  <a:pt x="584" y="109"/>
                                </a:moveTo>
                                <a:lnTo>
                                  <a:pt x="584" y="94"/>
                                </a:lnTo>
                                <a:lnTo>
                                  <a:pt x="607" y="94"/>
                                </a:lnTo>
                                <a:lnTo>
                                  <a:pt x="607" y="109"/>
                                </a:lnTo>
                                <a:lnTo>
                                  <a:pt x="584" y="109"/>
                                </a:lnTo>
                                <a:close/>
                                <a:moveTo>
                                  <a:pt x="584" y="154"/>
                                </a:moveTo>
                                <a:lnTo>
                                  <a:pt x="584" y="114"/>
                                </a:lnTo>
                                <a:lnTo>
                                  <a:pt x="607" y="114"/>
                                </a:lnTo>
                                <a:lnTo>
                                  <a:pt x="607" y="154"/>
                                </a:lnTo>
                                <a:lnTo>
                                  <a:pt x="584" y="154"/>
                                </a:lnTo>
                                <a:close/>
                                <a:moveTo>
                                  <a:pt x="630" y="144"/>
                                </a:moveTo>
                                <a:lnTo>
                                  <a:pt x="630" y="124"/>
                                </a:lnTo>
                                <a:lnTo>
                                  <a:pt x="618" y="124"/>
                                </a:lnTo>
                                <a:lnTo>
                                  <a:pt x="618" y="114"/>
                                </a:lnTo>
                                <a:lnTo>
                                  <a:pt x="630" y="114"/>
                                </a:lnTo>
                                <a:lnTo>
                                  <a:pt x="630" y="104"/>
                                </a:lnTo>
                                <a:lnTo>
                                  <a:pt x="653" y="99"/>
                                </a:lnTo>
                                <a:lnTo>
                                  <a:pt x="653" y="114"/>
                                </a:lnTo>
                                <a:lnTo>
                                  <a:pt x="664" y="114"/>
                                </a:lnTo>
                                <a:lnTo>
                                  <a:pt x="664" y="124"/>
                                </a:lnTo>
                                <a:lnTo>
                                  <a:pt x="653" y="124"/>
                                </a:lnTo>
                                <a:lnTo>
                                  <a:pt x="653" y="139"/>
                                </a:lnTo>
                                <a:lnTo>
                                  <a:pt x="653" y="144"/>
                                </a:lnTo>
                                <a:lnTo>
                                  <a:pt x="659" y="144"/>
                                </a:lnTo>
                                <a:lnTo>
                                  <a:pt x="664" y="144"/>
                                </a:lnTo>
                                <a:lnTo>
                                  <a:pt x="664" y="154"/>
                                </a:lnTo>
                                <a:lnTo>
                                  <a:pt x="659" y="154"/>
                                </a:lnTo>
                                <a:lnTo>
                                  <a:pt x="653" y="154"/>
                                </a:lnTo>
                                <a:lnTo>
                                  <a:pt x="647" y="154"/>
                                </a:lnTo>
                                <a:lnTo>
                                  <a:pt x="641" y="154"/>
                                </a:lnTo>
                                <a:lnTo>
                                  <a:pt x="635" y="154"/>
                                </a:lnTo>
                                <a:lnTo>
                                  <a:pt x="635" y="149"/>
                                </a:lnTo>
                                <a:lnTo>
                                  <a:pt x="630" y="149"/>
                                </a:lnTo>
                                <a:lnTo>
                                  <a:pt x="630" y="144"/>
                                </a:lnTo>
                                <a:close/>
                                <a:moveTo>
                                  <a:pt x="716" y="139"/>
                                </a:moveTo>
                                <a:lnTo>
                                  <a:pt x="711" y="139"/>
                                </a:lnTo>
                                <a:lnTo>
                                  <a:pt x="705" y="139"/>
                                </a:lnTo>
                                <a:lnTo>
                                  <a:pt x="699" y="139"/>
                                </a:lnTo>
                                <a:lnTo>
                                  <a:pt x="699" y="144"/>
                                </a:lnTo>
                                <a:lnTo>
                                  <a:pt x="705" y="144"/>
                                </a:lnTo>
                                <a:lnTo>
                                  <a:pt x="705" y="149"/>
                                </a:lnTo>
                                <a:lnTo>
                                  <a:pt x="705" y="144"/>
                                </a:lnTo>
                                <a:lnTo>
                                  <a:pt x="711" y="144"/>
                                </a:lnTo>
                                <a:lnTo>
                                  <a:pt x="716" y="144"/>
                                </a:lnTo>
                                <a:lnTo>
                                  <a:pt x="716" y="139"/>
                                </a:lnTo>
                                <a:close/>
                                <a:moveTo>
                                  <a:pt x="716" y="149"/>
                                </a:moveTo>
                                <a:lnTo>
                                  <a:pt x="716" y="154"/>
                                </a:lnTo>
                                <a:lnTo>
                                  <a:pt x="711" y="154"/>
                                </a:lnTo>
                                <a:lnTo>
                                  <a:pt x="705" y="154"/>
                                </a:lnTo>
                                <a:lnTo>
                                  <a:pt x="699" y="154"/>
                                </a:lnTo>
                                <a:lnTo>
                                  <a:pt x="693" y="154"/>
                                </a:lnTo>
                                <a:lnTo>
                                  <a:pt x="687" y="154"/>
                                </a:lnTo>
                                <a:lnTo>
                                  <a:pt x="682" y="154"/>
                                </a:lnTo>
                                <a:lnTo>
                                  <a:pt x="682" y="149"/>
                                </a:lnTo>
                                <a:lnTo>
                                  <a:pt x="676" y="149"/>
                                </a:lnTo>
                                <a:lnTo>
                                  <a:pt x="676" y="144"/>
                                </a:lnTo>
                                <a:lnTo>
                                  <a:pt x="676" y="139"/>
                                </a:lnTo>
                                <a:lnTo>
                                  <a:pt x="676" y="134"/>
                                </a:lnTo>
                                <a:lnTo>
                                  <a:pt x="682" y="134"/>
                                </a:lnTo>
                                <a:lnTo>
                                  <a:pt x="687" y="134"/>
                                </a:lnTo>
                                <a:lnTo>
                                  <a:pt x="687" y="129"/>
                                </a:lnTo>
                                <a:lnTo>
                                  <a:pt x="693" y="129"/>
                                </a:lnTo>
                                <a:lnTo>
                                  <a:pt x="699" y="129"/>
                                </a:lnTo>
                                <a:lnTo>
                                  <a:pt x="705" y="129"/>
                                </a:lnTo>
                                <a:lnTo>
                                  <a:pt x="711" y="129"/>
                                </a:lnTo>
                                <a:lnTo>
                                  <a:pt x="716" y="129"/>
                                </a:lnTo>
                                <a:lnTo>
                                  <a:pt x="716" y="124"/>
                                </a:lnTo>
                                <a:lnTo>
                                  <a:pt x="711" y="124"/>
                                </a:lnTo>
                                <a:lnTo>
                                  <a:pt x="711" y="119"/>
                                </a:lnTo>
                                <a:lnTo>
                                  <a:pt x="705" y="119"/>
                                </a:lnTo>
                                <a:lnTo>
                                  <a:pt x="705" y="124"/>
                                </a:lnTo>
                                <a:lnTo>
                                  <a:pt x="699" y="124"/>
                                </a:lnTo>
                                <a:lnTo>
                                  <a:pt x="682" y="124"/>
                                </a:lnTo>
                                <a:lnTo>
                                  <a:pt x="682" y="119"/>
                                </a:lnTo>
                                <a:lnTo>
                                  <a:pt x="687" y="119"/>
                                </a:lnTo>
                                <a:lnTo>
                                  <a:pt x="687" y="114"/>
                                </a:lnTo>
                                <a:lnTo>
                                  <a:pt x="693" y="114"/>
                                </a:lnTo>
                                <a:lnTo>
                                  <a:pt x="699" y="114"/>
                                </a:lnTo>
                                <a:lnTo>
                                  <a:pt x="705" y="114"/>
                                </a:lnTo>
                                <a:lnTo>
                                  <a:pt x="711" y="114"/>
                                </a:lnTo>
                                <a:lnTo>
                                  <a:pt x="716" y="114"/>
                                </a:lnTo>
                                <a:lnTo>
                                  <a:pt x="722" y="114"/>
                                </a:lnTo>
                                <a:lnTo>
                                  <a:pt x="728" y="114"/>
                                </a:lnTo>
                                <a:lnTo>
                                  <a:pt x="734" y="114"/>
                                </a:lnTo>
                                <a:lnTo>
                                  <a:pt x="734" y="119"/>
                                </a:lnTo>
                                <a:lnTo>
                                  <a:pt x="739" y="124"/>
                                </a:lnTo>
                                <a:lnTo>
                                  <a:pt x="739" y="129"/>
                                </a:lnTo>
                                <a:lnTo>
                                  <a:pt x="739" y="149"/>
                                </a:lnTo>
                                <a:lnTo>
                                  <a:pt x="739" y="154"/>
                                </a:lnTo>
                                <a:lnTo>
                                  <a:pt x="716" y="154"/>
                                </a:lnTo>
                                <a:lnTo>
                                  <a:pt x="716" y="149"/>
                                </a:lnTo>
                                <a:close/>
                                <a:moveTo>
                                  <a:pt x="751" y="154"/>
                                </a:moveTo>
                                <a:lnTo>
                                  <a:pt x="751" y="119"/>
                                </a:lnTo>
                                <a:lnTo>
                                  <a:pt x="751" y="114"/>
                                </a:lnTo>
                                <a:lnTo>
                                  <a:pt x="774" y="114"/>
                                </a:lnTo>
                                <a:lnTo>
                                  <a:pt x="774" y="119"/>
                                </a:lnTo>
                                <a:lnTo>
                                  <a:pt x="780" y="119"/>
                                </a:lnTo>
                                <a:lnTo>
                                  <a:pt x="780" y="114"/>
                                </a:lnTo>
                                <a:lnTo>
                                  <a:pt x="786" y="114"/>
                                </a:lnTo>
                                <a:lnTo>
                                  <a:pt x="791" y="114"/>
                                </a:lnTo>
                                <a:lnTo>
                                  <a:pt x="797" y="114"/>
                                </a:lnTo>
                                <a:lnTo>
                                  <a:pt x="803" y="114"/>
                                </a:lnTo>
                                <a:lnTo>
                                  <a:pt x="809" y="114"/>
                                </a:lnTo>
                                <a:lnTo>
                                  <a:pt x="809" y="119"/>
                                </a:lnTo>
                                <a:lnTo>
                                  <a:pt x="814" y="119"/>
                                </a:lnTo>
                                <a:lnTo>
                                  <a:pt x="814" y="124"/>
                                </a:lnTo>
                                <a:lnTo>
                                  <a:pt x="814" y="129"/>
                                </a:lnTo>
                                <a:lnTo>
                                  <a:pt x="814" y="154"/>
                                </a:lnTo>
                                <a:lnTo>
                                  <a:pt x="797" y="154"/>
                                </a:lnTo>
                                <a:lnTo>
                                  <a:pt x="797" y="134"/>
                                </a:lnTo>
                                <a:lnTo>
                                  <a:pt x="797" y="129"/>
                                </a:lnTo>
                                <a:lnTo>
                                  <a:pt x="791" y="129"/>
                                </a:lnTo>
                                <a:lnTo>
                                  <a:pt x="791" y="124"/>
                                </a:lnTo>
                                <a:lnTo>
                                  <a:pt x="786" y="124"/>
                                </a:lnTo>
                                <a:lnTo>
                                  <a:pt x="780" y="124"/>
                                </a:lnTo>
                                <a:lnTo>
                                  <a:pt x="774" y="129"/>
                                </a:lnTo>
                                <a:lnTo>
                                  <a:pt x="774" y="134"/>
                                </a:lnTo>
                                <a:lnTo>
                                  <a:pt x="774" y="154"/>
                                </a:lnTo>
                                <a:lnTo>
                                  <a:pt x="751" y="154"/>
                                </a:lnTo>
                                <a:close/>
                                <a:moveTo>
                                  <a:pt x="866" y="139"/>
                                </a:moveTo>
                                <a:lnTo>
                                  <a:pt x="861" y="139"/>
                                </a:lnTo>
                                <a:lnTo>
                                  <a:pt x="855" y="139"/>
                                </a:lnTo>
                                <a:lnTo>
                                  <a:pt x="849" y="139"/>
                                </a:lnTo>
                                <a:lnTo>
                                  <a:pt x="849" y="144"/>
                                </a:lnTo>
                                <a:lnTo>
                                  <a:pt x="855" y="144"/>
                                </a:lnTo>
                                <a:lnTo>
                                  <a:pt x="855" y="149"/>
                                </a:lnTo>
                                <a:lnTo>
                                  <a:pt x="861" y="149"/>
                                </a:lnTo>
                                <a:lnTo>
                                  <a:pt x="861" y="144"/>
                                </a:lnTo>
                                <a:lnTo>
                                  <a:pt x="866" y="144"/>
                                </a:lnTo>
                                <a:lnTo>
                                  <a:pt x="866" y="139"/>
                                </a:lnTo>
                                <a:close/>
                                <a:moveTo>
                                  <a:pt x="872" y="149"/>
                                </a:moveTo>
                                <a:lnTo>
                                  <a:pt x="866" y="149"/>
                                </a:lnTo>
                                <a:lnTo>
                                  <a:pt x="866" y="154"/>
                                </a:lnTo>
                                <a:lnTo>
                                  <a:pt x="861" y="154"/>
                                </a:lnTo>
                                <a:lnTo>
                                  <a:pt x="855" y="154"/>
                                </a:lnTo>
                                <a:lnTo>
                                  <a:pt x="849" y="154"/>
                                </a:lnTo>
                                <a:lnTo>
                                  <a:pt x="843" y="154"/>
                                </a:lnTo>
                                <a:lnTo>
                                  <a:pt x="838" y="154"/>
                                </a:lnTo>
                                <a:lnTo>
                                  <a:pt x="832" y="154"/>
                                </a:lnTo>
                                <a:lnTo>
                                  <a:pt x="832" y="149"/>
                                </a:lnTo>
                                <a:lnTo>
                                  <a:pt x="826" y="149"/>
                                </a:lnTo>
                                <a:lnTo>
                                  <a:pt x="826" y="144"/>
                                </a:lnTo>
                                <a:lnTo>
                                  <a:pt x="826" y="139"/>
                                </a:lnTo>
                                <a:lnTo>
                                  <a:pt x="832" y="139"/>
                                </a:lnTo>
                                <a:lnTo>
                                  <a:pt x="832" y="134"/>
                                </a:lnTo>
                                <a:lnTo>
                                  <a:pt x="838" y="134"/>
                                </a:lnTo>
                                <a:lnTo>
                                  <a:pt x="838" y="129"/>
                                </a:lnTo>
                                <a:lnTo>
                                  <a:pt x="843" y="129"/>
                                </a:lnTo>
                                <a:lnTo>
                                  <a:pt x="849" y="129"/>
                                </a:lnTo>
                                <a:lnTo>
                                  <a:pt x="855" y="129"/>
                                </a:lnTo>
                                <a:lnTo>
                                  <a:pt x="861" y="129"/>
                                </a:lnTo>
                                <a:lnTo>
                                  <a:pt x="866" y="129"/>
                                </a:lnTo>
                                <a:lnTo>
                                  <a:pt x="866" y="124"/>
                                </a:lnTo>
                                <a:lnTo>
                                  <a:pt x="861" y="124"/>
                                </a:lnTo>
                                <a:lnTo>
                                  <a:pt x="861" y="119"/>
                                </a:lnTo>
                                <a:lnTo>
                                  <a:pt x="855" y="119"/>
                                </a:lnTo>
                                <a:lnTo>
                                  <a:pt x="855" y="124"/>
                                </a:lnTo>
                                <a:lnTo>
                                  <a:pt x="849" y="124"/>
                                </a:lnTo>
                                <a:lnTo>
                                  <a:pt x="832" y="124"/>
                                </a:lnTo>
                                <a:lnTo>
                                  <a:pt x="832" y="119"/>
                                </a:lnTo>
                                <a:lnTo>
                                  <a:pt x="838" y="119"/>
                                </a:lnTo>
                                <a:lnTo>
                                  <a:pt x="838" y="114"/>
                                </a:lnTo>
                                <a:lnTo>
                                  <a:pt x="843" y="114"/>
                                </a:lnTo>
                                <a:lnTo>
                                  <a:pt x="849" y="114"/>
                                </a:lnTo>
                                <a:lnTo>
                                  <a:pt x="855" y="114"/>
                                </a:lnTo>
                                <a:lnTo>
                                  <a:pt x="861" y="114"/>
                                </a:lnTo>
                                <a:lnTo>
                                  <a:pt x="866" y="114"/>
                                </a:lnTo>
                                <a:lnTo>
                                  <a:pt x="872" y="114"/>
                                </a:lnTo>
                                <a:lnTo>
                                  <a:pt x="878" y="114"/>
                                </a:lnTo>
                                <a:lnTo>
                                  <a:pt x="884" y="114"/>
                                </a:lnTo>
                                <a:lnTo>
                                  <a:pt x="884" y="119"/>
                                </a:lnTo>
                                <a:lnTo>
                                  <a:pt x="889" y="119"/>
                                </a:lnTo>
                                <a:lnTo>
                                  <a:pt x="889" y="124"/>
                                </a:lnTo>
                                <a:lnTo>
                                  <a:pt x="889" y="129"/>
                                </a:lnTo>
                                <a:lnTo>
                                  <a:pt x="889" y="149"/>
                                </a:lnTo>
                                <a:lnTo>
                                  <a:pt x="889" y="154"/>
                                </a:lnTo>
                                <a:lnTo>
                                  <a:pt x="872" y="154"/>
                                </a:lnTo>
                                <a:lnTo>
                                  <a:pt x="872" y="149"/>
                                </a:lnTo>
                                <a:close/>
                                <a:moveTo>
                                  <a:pt x="35" y="218"/>
                                </a:moveTo>
                                <a:lnTo>
                                  <a:pt x="29" y="218"/>
                                </a:lnTo>
                                <a:lnTo>
                                  <a:pt x="29" y="223"/>
                                </a:lnTo>
                                <a:lnTo>
                                  <a:pt x="24" y="223"/>
                                </a:lnTo>
                                <a:lnTo>
                                  <a:pt x="24" y="228"/>
                                </a:lnTo>
                                <a:lnTo>
                                  <a:pt x="24" y="233"/>
                                </a:lnTo>
                                <a:lnTo>
                                  <a:pt x="24" y="238"/>
                                </a:lnTo>
                                <a:lnTo>
                                  <a:pt x="29" y="238"/>
                                </a:lnTo>
                                <a:lnTo>
                                  <a:pt x="29" y="243"/>
                                </a:lnTo>
                                <a:lnTo>
                                  <a:pt x="35" y="243"/>
                                </a:lnTo>
                                <a:lnTo>
                                  <a:pt x="41" y="243"/>
                                </a:lnTo>
                                <a:lnTo>
                                  <a:pt x="41" y="238"/>
                                </a:lnTo>
                                <a:lnTo>
                                  <a:pt x="47" y="238"/>
                                </a:lnTo>
                                <a:lnTo>
                                  <a:pt x="47" y="233"/>
                                </a:lnTo>
                                <a:lnTo>
                                  <a:pt x="47" y="228"/>
                                </a:lnTo>
                                <a:lnTo>
                                  <a:pt x="47" y="223"/>
                                </a:lnTo>
                                <a:lnTo>
                                  <a:pt x="41" y="223"/>
                                </a:lnTo>
                                <a:lnTo>
                                  <a:pt x="41" y="218"/>
                                </a:lnTo>
                                <a:lnTo>
                                  <a:pt x="35" y="218"/>
                                </a:lnTo>
                                <a:close/>
                                <a:moveTo>
                                  <a:pt x="47" y="243"/>
                                </a:moveTo>
                                <a:lnTo>
                                  <a:pt x="47" y="248"/>
                                </a:lnTo>
                                <a:lnTo>
                                  <a:pt x="41" y="248"/>
                                </a:lnTo>
                                <a:lnTo>
                                  <a:pt x="35" y="253"/>
                                </a:lnTo>
                                <a:lnTo>
                                  <a:pt x="29" y="253"/>
                                </a:lnTo>
                                <a:lnTo>
                                  <a:pt x="24" y="253"/>
                                </a:lnTo>
                                <a:lnTo>
                                  <a:pt x="18" y="253"/>
                                </a:lnTo>
                                <a:lnTo>
                                  <a:pt x="12" y="248"/>
                                </a:lnTo>
                                <a:lnTo>
                                  <a:pt x="6" y="248"/>
                                </a:lnTo>
                                <a:lnTo>
                                  <a:pt x="6" y="243"/>
                                </a:lnTo>
                                <a:lnTo>
                                  <a:pt x="6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233"/>
                                </a:lnTo>
                                <a:lnTo>
                                  <a:pt x="0" y="228"/>
                                </a:lnTo>
                                <a:lnTo>
                                  <a:pt x="0" y="223"/>
                                </a:lnTo>
                                <a:lnTo>
                                  <a:pt x="6" y="223"/>
                                </a:lnTo>
                                <a:lnTo>
                                  <a:pt x="6" y="218"/>
                                </a:lnTo>
                                <a:lnTo>
                                  <a:pt x="6" y="213"/>
                                </a:lnTo>
                                <a:lnTo>
                                  <a:pt x="12" y="213"/>
                                </a:lnTo>
                                <a:lnTo>
                                  <a:pt x="18" y="213"/>
                                </a:lnTo>
                                <a:lnTo>
                                  <a:pt x="18" y="208"/>
                                </a:lnTo>
                                <a:lnTo>
                                  <a:pt x="24" y="208"/>
                                </a:lnTo>
                                <a:lnTo>
                                  <a:pt x="29" y="208"/>
                                </a:lnTo>
                                <a:lnTo>
                                  <a:pt x="35" y="208"/>
                                </a:lnTo>
                                <a:lnTo>
                                  <a:pt x="35" y="213"/>
                                </a:lnTo>
                                <a:lnTo>
                                  <a:pt x="41" y="213"/>
                                </a:lnTo>
                                <a:lnTo>
                                  <a:pt x="47" y="213"/>
                                </a:lnTo>
                                <a:lnTo>
                                  <a:pt x="47" y="218"/>
                                </a:lnTo>
                                <a:lnTo>
                                  <a:pt x="47" y="193"/>
                                </a:lnTo>
                                <a:lnTo>
                                  <a:pt x="70" y="193"/>
                                </a:lnTo>
                                <a:lnTo>
                                  <a:pt x="70" y="243"/>
                                </a:lnTo>
                                <a:lnTo>
                                  <a:pt x="70" y="248"/>
                                </a:lnTo>
                                <a:lnTo>
                                  <a:pt x="70" y="253"/>
                                </a:lnTo>
                                <a:lnTo>
                                  <a:pt x="47" y="253"/>
                                </a:lnTo>
                                <a:lnTo>
                                  <a:pt x="47" y="248"/>
                                </a:lnTo>
                                <a:lnTo>
                                  <a:pt x="47" y="243"/>
                                </a:lnTo>
                                <a:close/>
                                <a:moveTo>
                                  <a:pt x="122" y="228"/>
                                </a:moveTo>
                                <a:lnTo>
                                  <a:pt x="122" y="223"/>
                                </a:lnTo>
                                <a:lnTo>
                                  <a:pt x="122" y="218"/>
                                </a:lnTo>
                                <a:lnTo>
                                  <a:pt x="116" y="218"/>
                                </a:lnTo>
                                <a:lnTo>
                                  <a:pt x="110" y="218"/>
                                </a:lnTo>
                                <a:lnTo>
                                  <a:pt x="104" y="218"/>
                                </a:lnTo>
                                <a:lnTo>
                                  <a:pt x="104" y="223"/>
                                </a:lnTo>
                                <a:lnTo>
                                  <a:pt x="104" y="228"/>
                                </a:lnTo>
                                <a:lnTo>
                                  <a:pt x="122" y="228"/>
                                </a:lnTo>
                                <a:close/>
                                <a:moveTo>
                                  <a:pt x="104" y="233"/>
                                </a:moveTo>
                                <a:lnTo>
                                  <a:pt x="104" y="238"/>
                                </a:lnTo>
                                <a:lnTo>
                                  <a:pt x="104" y="243"/>
                                </a:lnTo>
                                <a:lnTo>
                                  <a:pt x="110" y="243"/>
                                </a:lnTo>
                                <a:lnTo>
                                  <a:pt x="116" y="243"/>
                                </a:lnTo>
                                <a:lnTo>
                                  <a:pt x="122" y="243"/>
                                </a:lnTo>
                                <a:lnTo>
                                  <a:pt x="122" y="238"/>
                                </a:lnTo>
                                <a:lnTo>
                                  <a:pt x="145" y="238"/>
                                </a:lnTo>
                                <a:lnTo>
                                  <a:pt x="145" y="243"/>
                                </a:lnTo>
                                <a:lnTo>
                                  <a:pt x="139" y="243"/>
                                </a:lnTo>
                                <a:lnTo>
                                  <a:pt x="139" y="248"/>
                                </a:lnTo>
                                <a:lnTo>
                                  <a:pt x="133" y="248"/>
                                </a:lnTo>
                                <a:lnTo>
                                  <a:pt x="127" y="253"/>
                                </a:lnTo>
                                <a:lnTo>
                                  <a:pt x="122" y="253"/>
                                </a:lnTo>
                                <a:lnTo>
                                  <a:pt x="116" y="253"/>
                                </a:lnTo>
                                <a:lnTo>
                                  <a:pt x="110" y="253"/>
                                </a:lnTo>
                                <a:lnTo>
                                  <a:pt x="104" y="253"/>
                                </a:lnTo>
                                <a:lnTo>
                                  <a:pt x="99" y="253"/>
                                </a:lnTo>
                                <a:lnTo>
                                  <a:pt x="93" y="253"/>
                                </a:lnTo>
                                <a:lnTo>
                                  <a:pt x="93" y="248"/>
                                </a:lnTo>
                                <a:lnTo>
                                  <a:pt x="87" y="248"/>
                                </a:lnTo>
                                <a:lnTo>
                                  <a:pt x="87" y="243"/>
                                </a:lnTo>
                                <a:lnTo>
                                  <a:pt x="81" y="243"/>
                                </a:lnTo>
                                <a:lnTo>
                                  <a:pt x="81" y="238"/>
                                </a:lnTo>
                                <a:lnTo>
                                  <a:pt x="81" y="233"/>
                                </a:lnTo>
                                <a:lnTo>
                                  <a:pt x="81" y="228"/>
                                </a:lnTo>
                                <a:lnTo>
                                  <a:pt x="81" y="223"/>
                                </a:lnTo>
                                <a:lnTo>
                                  <a:pt x="87" y="218"/>
                                </a:lnTo>
                                <a:lnTo>
                                  <a:pt x="87" y="213"/>
                                </a:lnTo>
                                <a:lnTo>
                                  <a:pt x="93" y="213"/>
                                </a:lnTo>
                                <a:lnTo>
                                  <a:pt x="99" y="213"/>
                                </a:lnTo>
                                <a:lnTo>
                                  <a:pt x="99" y="208"/>
                                </a:lnTo>
                                <a:lnTo>
                                  <a:pt x="104" y="208"/>
                                </a:lnTo>
                                <a:lnTo>
                                  <a:pt x="110" y="208"/>
                                </a:lnTo>
                                <a:lnTo>
                                  <a:pt x="116" y="208"/>
                                </a:lnTo>
                                <a:lnTo>
                                  <a:pt x="122" y="208"/>
                                </a:lnTo>
                                <a:lnTo>
                                  <a:pt x="127" y="208"/>
                                </a:lnTo>
                                <a:lnTo>
                                  <a:pt x="127" y="213"/>
                                </a:lnTo>
                                <a:lnTo>
                                  <a:pt x="133" y="213"/>
                                </a:lnTo>
                                <a:lnTo>
                                  <a:pt x="139" y="213"/>
                                </a:lnTo>
                                <a:lnTo>
                                  <a:pt x="139" y="218"/>
                                </a:lnTo>
                                <a:lnTo>
                                  <a:pt x="139" y="223"/>
                                </a:lnTo>
                                <a:lnTo>
                                  <a:pt x="145" y="223"/>
                                </a:lnTo>
                                <a:lnTo>
                                  <a:pt x="145" y="228"/>
                                </a:lnTo>
                                <a:lnTo>
                                  <a:pt x="145" y="233"/>
                                </a:lnTo>
                                <a:lnTo>
                                  <a:pt x="104" y="233"/>
                                </a:lnTo>
                                <a:close/>
                                <a:moveTo>
                                  <a:pt x="237" y="228"/>
                                </a:moveTo>
                                <a:lnTo>
                                  <a:pt x="226" y="208"/>
                                </a:lnTo>
                                <a:lnTo>
                                  <a:pt x="214" y="228"/>
                                </a:lnTo>
                                <a:lnTo>
                                  <a:pt x="237" y="228"/>
                                </a:lnTo>
                                <a:close/>
                                <a:moveTo>
                                  <a:pt x="202" y="253"/>
                                </a:moveTo>
                                <a:lnTo>
                                  <a:pt x="179" y="253"/>
                                </a:lnTo>
                                <a:lnTo>
                                  <a:pt x="214" y="193"/>
                                </a:lnTo>
                                <a:lnTo>
                                  <a:pt x="243" y="193"/>
                                </a:lnTo>
                                <a:lnTo>
                                  <a:pt x="278" y="253"/>
                                </a:lnTo>
                                <a:lnTo>
                                  <a:pt x="249" y="253"/>
                                </a:lnTo>
                                <a:lnTo>
                                  <a:pt x="243" y="243"/>
                                </a:lnTo>
                                <a:lnTo>
                                  <a:pt x="208" y="243"/>
                                </a:lnTo>
                                <a:lnTo>
                                  <a:pt x="202" y="253"/>
                                </a:lnTo>
                                <a:close/>
                                <a:moveTo>
                                  <a:pt x="220" y="188"/>
                                </a:moveTo>
                                <a:lnTo>
                                  <a:pt x="231" y="173"/>
                                </a:lnTo>
                                <a:lnTo>
                                  <a:pt x="249" y="173"/>
                                </a:lnTo>
                                <a:lnTo>
                                  <a:pt x="226" y="188"/>
                                </a:lnTo>
                                <a:lnTo>
                                  <a:pt x="220" y="188"/>
                                </a:lnTo>
                                <a:close/>
                                <a:moveTo>
                                  <a:pt x="312" y="218"/>
                                </a:moveTo>
                                <a:lnTo>
                                  <a:pt x="306" y="218"/>
                                </a:lnTo>
                                <a:lnTo>
                                  <a:pt x="306" y="223"/>
                                </a:lnTo>
                                <a:lnTo>
                                  <a:pt x="301" y="223"/>
                                </a:lnTo>
                                <a:lnTo>
                                  <a:pt x="301" y="228"/>
                                </a:lnTo>
                                <a:lnTo>
                                  <a:pt x="301" y="233"/>
                                </a:lnTo>
                                <a:lnTo>
                                  <a:pt x="301" y="238"/>
                                </a:lnTo>
                                <a:lnTo>
                                  <a:pt x="306" y="238"/>
                                </a:lnTo>
                                <a:lnTo>
                                  <a:pt x="306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12" y="238"/>
                                </a:lnTo>
                                <a:lnTo>
                                  <a:pt x="318" y="238"/>
                                </a:lnTo>
                                <a:lnTo>
                                  <a:pt x="324" y="238"/>
                                </a:lnTo>
                                <a:lnTo>
                                  <a:pt x="324" y="233"/>
                                </a:lnTo>
                                <a:lnTo>
                                  <a:pt x="324" y="228"/>
                                </a:lnTo>
                                <a:lnTo>
                                  <a:pt x="324" y="223"/>
                                </a:lnTo>
                                <a:lnTo>
                                  <a:pt x="318" y="223"/>
                                </a:lnTo>
                                <a:lnTo>
                                  <a:pt x="318" y="218"/>
                                </a:lnTo>
                                <a:lnTo>
                                  <a:pt x="312" y="218"/>
                                </a:lnTo>
                                <a:close/>
                                <a:moveTo>
                                  <a:pt x="347" y="248"/>
                                </a:moveTo>
                                <a:lnTo>
                                  <a:pt x="347" y="253"/>
                                </a:lnTo>
                                <a:lnTo>
                                  <a:pt x="341" y="253"/>
                                </a:lnTo>
                                <a:lnTo>
                                  <a:pt x="341" y="258"/>
                                </a:lnTo>
                                <a:lnTo>
                                  <a:pt x="341" y="263"/>
                                </a:lnTo>
                                <a:lnTo>
                                  <a:pt x="335" y="263"/>
                                </a:lnTo>
                                <a:lnTo>
                                  <a:pt x="329" y="263"/>
                                </a:lnTo>
                                <a:lnTo>
                                  <a:pt x="329" y="268"/>
                                </a:lnTo>
                                <a:lnTo>
                                  <a:pt x="324" y="268"/>
                                </a:lnTo>
                                <a:lnTo>
                                  <a:pt x="318" y="268"/>
                                </a:lnTo>
                                <a:lnTo>
                                  <a:pt x="312" y="268"/>
                                </a:lnTo>
                                <a:lnTo>
                                  <a:pt x="306" y="268"/>
                                </a:lnTo>
                                <a:lnTo>
                                  <a:pt x="301" y="268"/>
                                </a:lnTo>
                                <a:lnTo>
                                  <a:pt x="295" y="268"/>
                                </a:lnTo>
                                <a:lnTo>
                                  <a:pt x="289" y="268"/>
                                </a:lnTo>
                                <a:lnTo>
                                  <a:pt x="289" y="263"/>
                                </a:lnTo>
                                <a:lnTo>
                                  <a:pt x="283" y="263"/>
                                </a:lnTo>
                                <a:lnTo>
                                  <a:pt x="283" y="258"/>
                                </a:lnTo>
                                <a:lnTo>
                                  <a:pt x="278" y="258"/>
                                </a:lnTo>
                                <a:lnTo>
                                  <a:pt x="278" y="253"/>
                                </a:lnTo>
                                <a:lnTo>
                                  <a:pt x="301" y="253"/>
                                </a:lnTo>
                                <a:lnTo>
                                  <a:pt x="301" y="258"/>
                                </a:lnTo>
                                <a:lnTo>
                                  <a:pt x="306" y="258"/>
                                </a:lnTo>
                                <a:lnTo>
                                  <a:pt x="312" y="258"/>
                                </a:lnTo>
                                <a:lnTo>
                                  <a:pt x="318" y="258"/>
                                </a:lnTo>
                                <a:lnTo>
                                  <a:pt x="318" y="253"/>
                                </a:lnTo>
                                <a:lnTo>
                                  <a:pt x="324" y="253"/>
                                </a:lnTo>
                                <a:lnTo>
                                  <a:pt x="324" y="248"/>
                                </a:lnTo>
                                <a:lnTo>
                                  <a:pt x="324" y="243"/>
                                </a:lnTo>
                                <a:lnTo>
                                  <a:pt x="318" y="243"/>
                                </a:lnTo>
                                <a:lnTo>
                                  <a:pt x="318" y="248"/>
                                </a:lnTo>
                                <a:lnTo>
                                  <a:pt x="312" y="248"/>
                                </a:lnTo>
                                <a:lnTo>
                                  <a:pt x="306" y="248"/>
                                </a:lnTo>
                                <a:lnTo>
                                  <a:pt x="301" y="248"/>
                                </a:lnTo>
                                <a:lnTo>
                                  <a:pt x="295" y="248"/>
                                </a:lnTo>
                                <a:lnTo>
                                  <a:pt x="289" y="248"/>
                                </a:lnTo>
                                <a:lnTo>
                                  <a:pt x="283" y="248"/>
                                </a:lnTo>
                                <a:lnTo>
                                  <a:pt x="283" y="243"/>
                                </a:lnTo>
                                <a:lnTo>
                                  <a:pt x="278" y="238"/>
                                </a:lnTo>
                                <a:lnTo>
                                  <a:pt x="278" y="233"/>
                                </a:lnTo>
                                <a:lnTo>
                                  <a:pt x="278" y="228"/>
                                </a:lnTo>
                                <a:lnTo>
                                  <a:pt x="278" y="223"/>
                                </a:lnTo>
                                <a:lnTo>
                                  <a:pt x="278" y="218"/>
                                </a:lnTo>
                                <a:lnTo>
                                  <a:pt x="283" y="218"/>
                                </a:lnTo>
                                <a:lnTo>
                                  <a:pt x="283" y="213"/>
                                </a:lnTo>
                                <a:lnTo>
                                  <a:pt x="289" y="213"/>
                                </a:lnTo>
                                <a:lnTo>
                                  <a:pt x="295" y="208"/>
                                </a:lnTo>
                                <a:lnTo>
                                  <a:pt x="301" y="208"/>
                                </a:lnTo>
                                <a:lnTo>
                                  <a:pt x="306" y="208"/>
                                </a:lnTo>
                                <a:lnTo>
                                  <a:pt x="312" y="208"/>
                                </a:lnTo>
                                <a:lnTo>
                                  <a:pt x="312" y="213"/>
                                </a:lnTo>
                                <a:lnTo>
                                  <a:pt x="318" y="213"/>
                                </a:lnTo>
                                <a:lnTo>
                                  <a:pt x="324" y="213"/>
                                </a:lnTo>
                                <a:lnTo>
                                  <a:pt x="324" y="208"/>
                                </a:lnTo>
                                <a:lnTo>
                                  <a:pt x="347" y="208"/>
                                </a:lnTo>
                                <a:lnTo>
                                  <a:pt x="347" y="213"/>
                                </a:lnTo>
                                <a:lnTo>
                                  <a:pt x="347" y="248"/>
                                </a:lnTo>
                                <a:close/>
                                <a:moveTo>
                                  <a:pt x="422" y="208"/>
                                </a:moveTo>
                                <a:lnTo>
                                  <a:pt x="422" y="243"/>
                                </a:lnTo>
                                <a:lnTo>
                                  <a:pt x="422" y="248"/>
                                </a:lnTo>
                                <a:lnTo>
                                  <a:pt x="422" y="253"/>
                                </a:lnTo>
                                <a:lnTo>
                                  <a:pt x="399" y="253"/>
                                </a:lnTo>
                                <a:lnTo>
                                  <a:pt x="399" y="248"/>
                                </a:lnTo>
                                <a:lnTo>
                                  <a:pt x="399" y="243"/>
                                </a:lnTo>
                                <a:lnTo>
                                  <a:pt x="399" y="248"/>
                                </a:lnTo>
                                <a:lnTo>
                                  <a:pt x="393" y="248"/>
                                </a:lnTo>
                                <a:lnTo>
                                  <a:pt x="393" y="253"/>
                                </a:lnTo>
                                <a:lnTo>
                                  <a:pt x="387" y="253"/>
                                </a:lnTo>
                                <a:lnTo>
                                  <a:pt x="381" y="253"/>
                                </a:lnTo>
                                <a:lnTo>
                                  <a:pt x="376" y="253"/>
                                </a:lnTo>
                                <a:lnTo>
                                  <a:pt x="370" y="253"/>
                                </a:lnTo>
                                <a:lnTo>
                                  <a:pt x="370" y="248"/>
                                </a:lnTo>
                                <a:lnTo>
                                  <a:pt x="364" y="248"/>
                                </a:lnTo>
                                <a:lnTo>
                                  <a:pt x="364" y="243"/>
                                </a:lnTo>
                                <a:lnTo>
                                  <a:pt x="358" y="243"/>
                                </a:lnTo>
                                <a:lnTo>
                                  <a:pt x="358" y="238"/>
                                </a:lnTo>
                                <a:lnTo>
                                  <a:pt x="358" y="233"/>
                                </a:lnTo>
                                <a:lnTo>
                                  <a:pt x="358" y="208"/>
                                </a:lnTo>
                                <a:lnTo>
                                  <a:pt x="381" y="208"/>
                                </a:lnTo>
                                <a:lnTo>
                                  <a:pt x="381" y="233"/>
                                </a:lnTo>
                                <a:lnTo>
                                  <a:pt x="381" y="238"/>
                                </a:lnTo>
                                <a:lnTo>
                                  <a:pt x="381" y="243"/>
                                </a:lnTo>
                                <a:lnTo>
                                  <a:pt x="387" y="243"/>
                                </a:lnTo>
                                <a:lnTo>
                                  <a:pt x="393" y="243"/>
                                </a:lnTo>
                                <a:lnTo>
                                  <a:pt x="393" y="238"/>
                                </a:lnTo>
                                <a:lnTo>
                                  <a:pt x="399" y="238"/>
                                </a:lnTo>
                                <a:lnTo>
                                  <a:pt x="399" y="233"/>
                                </a:lnTo>
                                <a:lnTo>
                                  <a:pt x="399" y="228"/>
                                </a:lnTo>
                                <a:lnTo>
                                  <a:pt x="399" y="208"/>
                                </a:lnTo>
                                <a:lnTo>
                                  <a:pt x="422" y="208"/>
                                </a:lnTo>
                                <a:close/>
                                <a:moveTo>
                                  <a:pt x="474" y="233"/>
                                </a:moveTo>
                                <a:lnTo>
                                  <a:pt x="468" y="233"/>
                                </a:lnTo>
                                <a:lnTo>
                                  <a:pt x="462" y="233"/>
                                </a:lnTo>
                                <a:lnTo>
                                  <a:pt x="456" y="233"/>
                                </a:lnTo>
                                <a:lnTo>
                                  <a:pt x="456" y="238"/>
                                </a:lnTo>
                                <a:lnTo>
                                  <a:pt x="456" y="243"/>
                                </a:lnTo>
                                <a:lnTo>
                                  <a:pt x="462" y="243"/>
                                </a:lnTo>
                                <a:lnTo>
                                  <a:pt x="468" y="243"/>
                                </a:lnTo>
                                <a:lnTo>
                                  <a:pt x="474" y="243"/>
                                </a:lnTo>
                                <a:lnTo>
                                  <a:pt x="474" y="238"/>
                                </a:lnTo>
                                <a:lnTo>
                                  <a:pt x="474" y="233"/>
                                </a:lnTo>
                                <a:close/>
                                <a:moveTo>
                                  <a:pt x="474" y="243"/>
                                </a:moveTo>
                                <a:lnTo>
                                  <a:pt x="474" y="248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3"/>
                                </a:lnTo>
                                <a:lnTo>
                                  <a:pt x="462" y="253"/>
                                </a:lnTo>
                                <a:lnTo>
                                  <a:pt x="456" y="253"/>
                                </a:lnTo>
                                <a:lnTo>
                                  <a:pt x="451" y="253"/>
                                </a:lnTo>
                                <a:lnTo>
                                  <a:pt x="445" y="253"/>
                                </a:lnTo>
                                <a:lnTo>
                                  <a:pt x="439" y="248"/>
                                </a:lnTo>
                                <a:lnTo>
                                  <a:pt x="433" y="248"/>
                                </a:lnTo>
                                <a:lnTo>
                                  <a:pt x="433" y="243"/>
                                </a:lnTo>
                                <a:lnTo>
                                  <a:pt x="433" y="238"/>
                                </a:lnTo>
                                <a:lnTo>
                                  <a:pt x="433" y="233"/>
                                </a:lnTo>
                                <a:lnTo>
                                  <a:pt x="439" y="233"/>
                                </a:lnTo>
                                <a:lnTo>
                                  <a:pt x="439" y="228"/>
                                </a:lnTo>
                                <a:lnTo>
                                  <a:pt x="445" y="228"/>
                                </a:lnTo>
                                <a:lnTo>
                                  <a:pt x="451" y="228"/>
                                </a:lnTo>
                                <a:lnTo>
                                  <a:pt x="456" y="228"/>
                                </a:lnTo>
                                <a:lnTo>
                                  <a:pt x="462" y="228"/>
                                </a:lnTo>
                                <a:lnTo>
                                  <a:pt x="468" y="223"/>
                                </a:lnTo>
                                <a:lnTo>
                                  <a:pt x="474" y="223"/>
                                </a:lnTo>
                                <a:lnTo>
                                  <a:pt x="474" y="218"/>
                                </a:lnTo>
                                <a:lnTo>
                                  <a:pt x="468" y="218"/>
                                </a:lnTo>
                                <a:lnTo>
                                  <a:pt x="462" y="218"/>
                                </a:lnTo>
                                <a:lnTo>
                                  <a:pt x="456" y="218"/>
                                </a:lnTo>
                                <a:lnTo>
                                  <a:pt x="456" y="223"/>
                                </a:lnTo>
                                <a:lnTo>
                                  <a:pt x="439" y="223"/>
                                </a:lnTo>
                                <a:lnTo>
                                  <a:pt x="439" y="218"/>
                                </a:lnTo>
                                <a:lnTo>
                                  <a:pt x="439" y="213"/>
                                </a:lnTo>
                                <a:lnTo>
                                  <a:pt x="445" y="213"/>
                                </a:lnTo>
                                <a:lnTo>
                                  <a:pt x="451" y="213"/>
                                </a:lnTo>
                                <a:lnTo>
                                  <a:pt x="451" y="208"/>
                                </a:lnTo>
                                <a:lnTo>
                                  <a:pt x="456" y="208"/>
                                </a:lnTo>
                                <a:lnTo>
                                  <a:pt x="462" y="208"/>
                                </a:lnTo>
                                <a:lnTo>
                                  <a:pt x="468" y="208"/>
                                </a:lnTo>
                                <a:lnTo>
                                  <a:pt x="474" y="208"/>
                                </a:lnTo>
                                <a:lnTo>
                                  <a:pt x="480" y="208"/>
                                </a:lnTo>
                                <a:lnTo>
                                  <a:pt x="485" y="208"/>
                                </a:lnTo>
                                <a:lnTo>
                                  <a:pt x="485" y="213"/>
                                </a:lnTo>
                                <a:lnTo>
                                  <a:pt x="491" y="213"/>
                                </a:lnTo>
                                <a:lnTo>
                                  <a:pt x="491" y="218"/>
                                </a:lnTo>
                                <a:lnTo>
                                  <a:pt x="497" y="218"/>
                                </a:lnTo>
                                <a:lnTo>
                                  <a:pt x="497" y="223"/>
                                </a:lnTo>
                                <a:lnTo>
                                  <a:pt x="497" y="248"/>
                                </a:lnTo>
                                <a:lnTo>
                                  <a:pt x="497" y="253"/>
                                </a:lnTo>
                                <a:lnTo>
                                  <a:pt x="474" y="253"/>
                                </a:lnTo>
                                <a:lnTo>
                                  <a:pt x="474" y="248"/>
                                </a:lnTo>
                                <a:lnTo>
                                  <a:pt x="474" y="243"/>
                                </a:lnTo>
                                <a:close/>
                                <a:moveTo>
                                  <a:pt x="526" y="238"/>
                                </a:moveTo>
                                <a:lnTo>
                                  <a:pt x="526" y="243"/>
                                </a:lnTo>
                                <a:lnTo>
                                  <a:pt x="532" y="243"/>
                                </a:lnTo>
                                <a:lnTo>
                                  <a:pt x="537" y="243"/>
                                </a:lnTo>
                                <a:lnTo>
                                  <a:pt x="543" y="243"/>
                                </a:lnTo>
                                <a:lnTo>
                                  <a:pt x="543" y="238"/>
                                </a:lnTo>
                                <a:lnTo>
                                  <a:pt x="537" y="238"/>
                                </a:lnTo>
                                <a:lnTo>
                                  <a:pt x="537" y="233"/>
                                </a:lnTo>
                                <a:lnTo>
                                  <a:pt x="532" y="233"/>
                                </a:lnTo>
                                <a:lnTo>
                                  <a:pt x="526" y="233"/>
                                </a:lnTo>
                                <a:lnTo>
                                  <a:pt x="520" y="233"/>
                                </a:lnTo>
                                <a:lnTo>
                                  <a:pt x="514" y="233"/>
                                </a:lnTo>
                                <a:lnTo>
                                  <a:pt x="514" y="228"/>
                                </a:lnTo>
                                <a:lnTo>
                                  <a:pt x="508" y="228"/>
                                </a:lnTo>
                                <a:lnTo>
                                  <a:pt x="508" y="223"/>
                                </a:lnTo>
                                <a:lnTo>
                                  <a:pt x="508" y="218"/>
                                </a:lnTo>
                                <a:lnTo>
                                  <a:pt x="514" y="218"/>
                                </a:lnTo>
                                <a:lnTo>
                                  <a:pt x="514" y="213"/>
                                </a:lnTo>
                                <a:lnTo>
                                  <a:pt x="520" y="213"/>
                                </a:lnTo>
                                <a:lnTo>
                                  <a:pt x="520" y="208"/>
                                </a:lnTo>
                                <a:lnTo>
                                  <a:pt x="526" y="208"/>
                                </a:lnTo>
                                <a:lnTo>
                                  <a:pt x="532" y="208"/>
                                </a:lnTo>
                                <a:lnTo>
                                  <a:pt x="537" y="208"/>
                                </a:lnTo>
                                <a:lnTo>
                                  <a:pt x="543" y="208"/>
                                </a:lnTo>
                                <a:lnTo>
                                  <a:pt x="549" y="208"/>
                                </a:lnTo>
                                <a:lnTo>
                                  <a:pt x="555" y="208"/>
                                </a:lnTo>
                                <a:lnTo>
                                  <a:pt x="555" y="213"/>
                                </a:lnTo>
                                <a:lnTo>
                                  <a:pt x="560" y="213"/>
                                </a:lnTo>
                                <a:lnTo>
                                  <a:pt x="560" y="218"/>
                                </a:lnTo>
                                <a:lnTo>
                                  <a:pt x="566" y="218"/>
                                </a:lnTo>
                                <a:lnTo>
                                  <a:pt x="566" y="223"/>
                                </a:lnTo>
                                <a:lnTo>
                                  <a:pt x="543" y="223"/>
                                </a:lnTo>
                                <a:lnTo>
                                  <a:pt x="543" y="218"/>
                                </a:lnTo>
                                <a:lnTo>
                                  <a:pt x="537" y="218"/>
                                </a:lnTo>
                                <a:lnTo>
                                  <a:pt x="532" y="218"/>
                                </a:lnTo>
                                <a:lnTo>
                                  <a:pt x="532" y="223"/>
                                </a:lnTo>
                                <a:lnTo>
                                  <a:pt x="537" y="223"/>
                                </a:lnTo>
                                <a:lnTo>
                                  <a:pt x="543" y="223"/>
                                </a:lnTo>
                                <a:lnTo>
                                  <a:pt x="543" y="228"/>
                                </a:lnTo>
                                <a:lnTo>
                                  <a:pt x="549" y="228"/>
                                </a:lnTo>
                                <a:lnTo>
                                  <a:pt x="555" y="228"/>
                                </a:lnTo>
                                <a:lnTo>
                                  <a:pt x="560" y="228"/>
                                </a:lnTo>
                                <a:lnTo>
                                  <a:pt x="560" y="233"/>
                                </a:lnTo>
                                <a:lnTo>
                                  <a:pt x="566" y="233"/>
                                </a:lnTo>
                                <a:lnTo>
                                  <a:pt x="566" y="238"/>
                                </a:lnTo>
                                <a:lnTo>
                                  <a:pt x="566" y="243"/>
                                </a:lnTo>
                                <a:lnTo>
                                  <a:pt x="566" y="248"/>
                                </a:lnTo>
                                <a:lnTo>
                                  <a:pt x="560" y="248"/>
                                </a:lnTo>
                                <a:lnTo>
                                  <a:pt x="555" y="248"/>
                                </a:lnTo>
                                <a:lnTo>
                                  <a:pt x="555" y="253"/>
                                </a:lnTo>
                                <a:lnTo>
                                  <a:pt x="549" y="253"/>
                                </a:lnTo>
                                <a:lnTo>
                                  <a:pt x="543" y="253"/>
                                </a:lnTo>
                                <a:lnTo>
                                  <a:pt x="537" y="253"/>
                                </a:lnTo>
                                <a:lnTo>
                                  <a:pt x="532" y="253"/>
                                </a:lnTo>
                                <a:lnTo>
                                  <a:pt x="526" y="253"/>
                                </a:lnTo>
                                <a:lnTo>
                                  <a:pt x="520" y="253"/>
                                </a:lnTo>
                                <a:lnTo>
                                  <a:pt x="520" y="248"/>
                                </a:lnTo>
                                <a:lnTo>
                                  <a:pt x="514" y="248"/>
                                </a:lnTo>
                                <a:lnTo>
                                  <a:pt x="508" y="243"/>
                                </a:lnTo>
                                <a:lnTo>
                                  <a:pt x="508" y="238"/>
                                </a:lnTo>
                                <a:lnTo>
                                  <a:pt x="526" y="238"/>
                                </a:lnTo>
                                <a:close/>
                                <a:moveTo>
                                  <a:pt x="653" y="228"/>
                                </a:moveTo>
                                <a:lnTo>
                                  <a:pt x="653" y="223"/>
                                </a:lnTo>
                                <a:lnTo>
                                  <a:pt x="653" y="218"/>
                                </a:lnTo>
                                <a:lnTo>
                                  <a:pt x="647" y="218"/>
                                </a:lnTo>
                                <a:lnTo>
                                  <a:pt x="641" y="218"/>
                                </a:lnTo>
                                <a:lnTo>
                                  <a:pt x="635" y="218"/>
                                </a:lnTo>
                                <a:lnTo>
                                  <a:pt x="635" y="223"/>
                                </a:lnTo>
                                <a:lnTo>
                                  <a:pt x="635" y="228"/>
                                </a:lnTo>
                                <a:lnTo>
                                  <a:pt x="653" y="228"/>
                                </a:lnTo>
                                <a:close/>
                                <a:moveTo>
                                  <a:pt x="635" y="233"/>
                                </a:moveTo>
                                <a:lnTo>
                                  <a:pt x="635" y="238"/>
                                </a:lnTo>
                                <a:lnTo>
                                  <a:pt x="635" y="243"/>
                                </a:lnTo>
                                <a:lnTo>
                                  <a:pt x="641" y="243"/>
                                </a:lnTo>
                                <a:lnTo>
                                  <a:pt x="647" y="243"/>
                                </a:lnTo>
                                <a:lnTo>
                                  <a:pt x="653" y="243"/>
                                </a:lnTo>
                                <a:lnTo>
                                  <a:pt x="653" y="238"/>
                                </a:lnTo>
                                <a:lnTo>
                                  <a:pt x="676" y="238"/>
                                </a:lnTo>
                                <a:lnTo>
                                  <a:pt x="670" y="238"/>
                                </a:lnTo>
                                <a:lnTo>
                                  <a:pt x="670" y="243"/>
                                </a:lnTo>
                                <a:lnTo>
                                  <a:pt x="670" y="248"/>
                                </a:lnTo>
                                <a:lnTo>
                                  <a:pt x="664" y="248"/>
                                </a:lnTo>
                                <a:lnTo>
                                  <a:pt x="659" y="248"/>
                                </a:lnTo>
                                <a:lnTo>
                                  <a:pt x="659" y="253"/>
                                </a:lnTo>
                                <a:lnTo>
                                  <a:pt x="653" y="253"/>
                                </a:lnTo>
                                <a:lnTo>
                                  <a:pt x="647" y="253"/>
                                </a:lnTo>
                                <a:lnTo>
                                  <a:pt x="641" y="253"/>
                                </a:lnTo>
                                <a:lnTo>
                                  <a:pt x="635" y="253"/>
                                </a:lnTo>
                                <a:lnTo>
                                  <a:pt x="630" y="253"/>
                                </a:lnTo>
                                <a:lnTo>
                                  <a:pt x="624" y="253"/>
                                </a:lnTo>
                                <a:lnTo>
                                  <a:pt x="624" y="248"/>
                                </a:lnTo>
                                <a:lnTo>
                                  <a:pt x="618" y="248"/>
                                </a:lnTo>
                                <a:lnTo>
                                  <a:pt x="618" y="243"/>
                                </a:lnTo>
                                <a:lnTo>
                                  <a:pt x="612" y="243"/>
                                </a:lnTo>
                                <a:lnTo>
                                  <a:pt x="612" y="238"/>
                                </a:lnTo>
                                <a:lnTo>
                                  <a:pt x="612" y="233"/>
                                </a:lnTo>
                                <a:lnTo>
                                  <a:pt x="612" y="228"/>
                                </a:lnTo>
                                <a:lnTo>
                                  <a:pt x="612" y="223"/>
                                </a:lnTo>
                                <a:lnTo>
                                  <a:pt x="612" y="218"/>
                                </a:lnTo>
                                <a:lnTo>
                                  <a:pt x="618" y="218"/>
                                </a:lnTo>
                                <a:lnTo>
                                  <a:pt x="618" y="213"/>
                                </a:lnTo>
                                <a:lnTo>
                                  <a:pt x="624" y="213"/>
                                </a:lnTo>
                                <a:lnTo>
                                  <a:pt x="630" y="213"/>
                                </a:lnTo>
                                <a:lnTo>
                                  <a:pt x="630" y="208"/>
                                </a:lnTo>
                                <a:lnTo>
                                  <a:pt x="635" y="208"/>
                                </a:lnTo>
                                <a:lnTo>
                                  <a:pt x="641" y="208"/>
                                </a:lnTo>
                                <a:lnTo>
                                  <a:pt x="647" y="208"/>
                                </a:lnTo>
                                <a:lnTo>
                                  <a:pt x="653" y="208"/>
                                </a:lnTo>
                                <a:lnTo>
                                  <a:pt x="659" y="208"/>
                                </a:lnTo>
                                <a:lnTo>
                                  <a:pt x="659" y="213"/>
                                </a:lnTo>
                                <a:lnTo>
                                  <a:pt x="664" y="213"/>
                                </a:lnTo>
                                <a:lnTo>
                                  <a:pt x="664" y="218"/>
                                </a:lnTo>
                                <a:lnTo>
                                  <a:pt x="670" y="218"/>
                                </a:lnTo>
                                <a:lnTo>
                                  <a:pt x="670" y="223"/>
                                </a:lnTo>
                                <a:lnTo>
                                  <a:pt x="670" y="228"/>
                                </a:lnTo>
                                <a:lnTo>
                                  <a:pt x="676" y="228"/>
                                </a:lnTo>
                                <a:lnTo>
                                  <a:pt x="676" y="233"/>
                                </a:lnTo>
                                <a:lnTo>
                                  <a:pt x="635" y="233"/>
                                </a:lnTo>
                                <a:close/>
                                <a:moveTo>
                                  <a:pt x="6" y="347"/>
                                </a:moveTo>
                                <a:lnTo>
                                  <a:pt x="6" y="288"/>
                                </a:lnTo>
                                <a:lnTo>
                                  <a:pt x="64" y="288"/>
                                </a:lnTo>
                                <a:lnTo>
                                  <a:pt x="64" y="303"/>
                                </a:lnTo>
                                <a:lnTo>
                                  <a:pt x="29" y="303"/>
                                </a:lnTo>
                                <a:lnTo>
                                  <a:pt x="29" y="312"/>
                                </a:lnTo>
                                <a:lnTo>
                                  <a:pt x="64" y="312"/>
                                </a:lnTo>
                                <a:lnTo>
                                  <a:pt x="64" y="322"/>
                                </a:lnTo>
                                <a:lnTo>
                                  <a:pt x="29" y="322"/>
                                </a:lnTo>
                                <a:lnTo>
                                  <a:pt x="29" y="337"/>
                                </a:lnTo>
                                <a:lnTo>
                                  <a:pt x="70" y="337"/>
                                </a:lnTo>
                                <a:lnTo>
                                  <a:pt x="70" y="347"/>
                                </a:lnTo>
                                <a:lnTo>
                                  <a:pt x="6" y="347"/>
                                </a:lnTo>
                                <a:close/>
                                <a:moveTo>
                                  <a:pt x="81" y="347"/>
                                </a:moveTo>
                                <a:lnTo>
                                  <a:pt x="81" y="312"/>
                                </a:lnTo>
                                <a:lnTo>
                                  <a:pt x="81" y="308"/>
                                </a:lnTo>
                                <a:lnTo>
                                  <a:pt x="99" y="308"/>
                                </a:lnTo>
                                <a:lnTo>
                                  <a:pt x="104" y="308"/>
                                </a:lnTo>
                                <a:lnTo>
                                  <a:pt x="104" y="312"/>
                                </a:lnTo>
                                <a:lnTo>
                                  <a:pt x="110" y="308"/>
                                </a:lnTo>
                                <a:lnTo>
                                  <a:pt x="116" y="308"/>
                                </a:lnTo>
                                <a:lnTo>
                                  <a:pt x="122" y="308"/>
                                </a:lnTo>
                                <a:lnTo>
                                  <a:pt x="127" y="308"/>
                                </a:lnTo>
                                <a:lnTo>
                                  <a:pt x="133" y="308"/>
                                </a:lnTo>
                                <a:lnTo>
                                  <a:pt x="139" y="308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17"/>
                                </a:lnTo>
                                <a:lnTo>
                                  <a:pt x="145" y="317"/>
                                </a:lnTo>
                                <a:lnTo>
                                  <a:pt x="145" y="322"/>
                                </a:lnTo>
                                <a:lnTo>
                                  <a:pt x="145" y="347"/>
                                </a:lnTo>
                                <a:lnTo>
                                  <a:pt x="122" y="347"/>
                                </a:lnTo>
                                <a:lnTo>
                                  <a:pt x="122" y="327"/>
                                </a:lnTo>
                                <a:lnTo>
                                  <a:pt x="122" y="322"/>
                                </a:lnTo>
                                <a:lnTo>
                                  <a:pt x="122" y="317"/>
                                </a:lnTo>
                                <a:lnTo>
                                  <a:pt x="116" y="317"/>
                                </a:lnTo>
                                <a:lnTo>
                                  <a:pt x="110" y="317"/>
                                </a:lnTo>
                                <a:lnTo>
                                  <a:pt x="104" y="317"/>
                                </a:lnTo>
                                <a:lnTo>
                                  <a:pt x="104" y="322"/>
                                </a:lnTo>
                                <a:lnTo>
                                  <a:pt x="104" y="327"/>
                                </a:lnTo>
                                <a:lnTo>
                                  <a:pt x="104" y="347"/>
                                </a:lnTo>
                                <a:lnTo>
                                  <a:pt x="81" y="347"/>
                                </a:lnTo>
                                <a:close/>
                                <a:moveTo>
                                  <a:pt x="197" y="322"/>
                                </a:moveTo>
                                <a:lnTo>
                                  <a:pt x="197" y="317"/>
                                </a:lnTo>
                                <a:lnTo>
                                  <a:pt x="191" y="317"/>
                                </a:lnTo>
                                <a:lnTo>
                                  <a:pt x="185" y="317"/>
                                </a:lnTo>
                                <a:lnTo>
                                  <a:pt x="179" y="317"/>
                                </a:lnTo>
                                <a:lnTo>
                                  <a:pt x="179" y="322"/>
                                </a:lnTo>
                                <a:lnTo>
                                  <a:pt x="197" y="322"/>
                                </a:lnTo>
                                <a:close/>
                                <a:moveTo>
                                  <a:pt x="179" y="332"/>
                                </a:moveTo>
                                <a:lnTo>
                                  <a:pt x="179" y="337"/>
                                </a:lnTo>
                                <a:lnTo>
                                  <a:pt x="185" y="337"/>
                                </a:lnTo>
                                <a:lnTo>
                                  <a:pt x="185" y="342"/>
                                </a:lnTo>
                                <a:lnTo>
                                  <a:pt x="191" y="342"/>
                                </a:lnTo>
                                <a:lnTo>
                                  <a:pt x="191" y="337"/>
                                </a:lnTo>
                                <a:lnTo>
                                  <a:pt x="197" y="337"/>
                                </a:lnTo>
                                <a:lnTo>
                                  <a:pt x="220" y="337"/>
                                </a:lnTo>
                                <a:lnTo>
                                  <a:pt x="214" y="337"/>
                                </a:lnTo>
                                <a:lnTo>
                                  <a:pt x="214" y="342"/>
                                </a:lnTo>
                                <a:lnTo>
                                  <a:pt x="208" y="347"/>
                                </a:lnTo>
                                <a:lnTo>
                                  <a:pt x="202" y="347"/>
                                </a:lnTo>
                                <a:lnTo>
                                  <a:pt x="197" y="347"/>
                                </a:lnTo>
                                <a:lnTo>
                                  <a:pt x="191" y="347"/>
                                </a:lnTo>
                                <a:lnTo>
                                  <a:pt x="185" y="347"/>
                                </a:lnTo>
                                <a:lnTo>
                                  <a:pt x="179" y="347"/>
                                </a:lnTo>
                                <a:lnTo>
                                  <a:pt x="174" y="347"/>
                                </a:lnTo>
                                <a:lnTo>
                                  <a:pt x="168" y="347"/>
                                </a:lnTo>
                                <a:lnTo>
                                  <a:pt x="162" y="347"/>
                                </a:lnTo>
                                <a:lnTo>
                                  <a:pt x="162" y="342"/>
                                </a:lnTo>
                                <a:lnTo>
                                  <a:pt x="156" y="337"/>
                                </a:lnTo>
                                <a:lnTo>
                                  <a:pt x="156" y="332"/>
                                </a:lnTo>
                                <a:lnTo>
                                  <a:pt x="156" y="327"/>
                                </a:lnTo>
                                <a:lnTo>
                                  <a:pt x="156" y="322"/>
                                </a:lnTo>
                                <a:lnTo>
                                  <a:pt x="156" y="317"/>
                                </a:lnTo>
                                <a:lnTo>
                                  <a:pt x="162" y="317"/>
                                </a:lnTo>
                                <a:lnTo>
                                  <a:pt x="162" y="312"/>
                                </a:lnTo>
                                <a:lnTo>
                                  <a:pt x="168" y="312"/>
                                </a:lnTo>
                                <a:lnTo>
                                  <a:pt x="168" y="308"/>
                                </a:lnTo>
                                <a:lnTo>
                                  <a:pt x="174" y="308"/>
                                </a:lnTo>
                                <a:lnTo>
                                  <a:pt x="179" y="308"/>
                                </a:lnTo>
                                <a:lnTo>
                                  <a:pt x="185" y="308"/>
                                </a:lnTo>
                                <a:lnTo>
                                  <a:pt x="191" y="308"/>
                                </a:lnTo>
                                <a:lnTo>
                                  <a:pt x="197" y="308"/>
                                </a:lnTo>
                                <a:lnTo>
                                  <a:pt x="202" y="308"/>
                                </a:lnTo>
                                <a:lnTo>
                                  <a:pt x="208" y="308"/>
                                </a:lnTo>
                                <a:lnTo>
                                  <a:pt x="208" y="312"/>
                                </a:lnTo>
                                <a:lnTo>
                                  <a:pt x="214" y="312"/>
                                </a:lnTo>
                                <a:lnTo>
                                  <a:pt x="214" y="317"/>
                                </a:lnTo>
                                <a:lnTo>
                                  <a:pt x="220" y="322"/>
                                </a:lnTo>
                                <a:lnTo>
                                  <a:pt x="220" y="327"/>
                                </a:lnTo>
                                <a:lnTo>
                                  <a:pt x="220" y="332"/>
                                </a:lnTo>
                                <a:lnTo>
                                  <a:pt x="179" y="332"/>
                                </a:lnTo>
                                <a:close/>
                                <a:moveTo>
                                  <a:pt x="231" y="347"/>
                                </a:moveTo>
                                <a:lnTo>
                                  <a:pt x="231" y="312"/>
                                </a:lnTo>
                                <a:lnTo>
                                  <a:pt x="231" y="308"/>
                                </a:lnTo>
                                <a:lnTo>
                                  <a:pt x="254" y="308"/>
                                </a:lnTo>
                                <a:lnTo>
                                  <a:pt x="254" y="312"/>
                                </a:lnTo>
                                <a:lnTo>
                                  <a:pt x="254" y="308"/>
                                </a:lnTo>
                                <a:lnTo>
                                  <a:pt x="260" y="308"/>
                                </a:lnTo>
                                <a:lnTo>
                                  <a:pt x="266" y="308"/>
                                </a:lnTo>
                                <a:lnTo>
                                  <a:pt x="272" y="308"/>
                                </a:lnTo>
                                <a:lnTo>
                                  <a:pt x="272" y="317"/>
                                </a:lnTo>
                                <a:lnTo>
                                  <a:pt x="266" y="317"/>
                                </a:lnTo>
                                <a:lnTo>
                                  <a:pt x="260" y="322"/>
                                </a:lnTo>
                                <a:lnTo>
                                  <a:pt x="254" y="322"/>
                                </a:lnTo>
                                <a:lnTo>
                                  <a:pt x="254" y="327"/>
                                </a:lnTo>
                                <a:lnTo>
                                  <a:pt x="254" y="332"/>
                                </a:lnTo>
                                <a:lnTo>
                                  <a:pt x="254" y="347"/>
                                </a:lnTo>
                                <a:lnTo>
                                  <a:pt x="231" y="347"/>
                                </a:lnTo>
                                <a:close/>
                                <a:moveTo>
                                  <a:pt x="318" y="317"/>
                                </a:moveTo>
                                <a:lnTo>
                                  <a:pt x="312" y="317"/>
                                </a:lnTo>
                                <a:lnTo>
                                  <a:pt x="306" y="317"/>
                                </a:lnTo>
                                <a:lnTo>
                                  <a:pt x="306" y="322"/>
                                </a:lnTo>
                                <a:lnTo>
                                  <a:pt x="306" y="327"/>
                                </a:lnTo>
                                <a:lnTo>
                                  <a:pt x="306" y="332"/>
                                </a:lnTo>
                                <a:lnTo>
                                  <a:pt x="306" y="337"/>
                                </a:lnTo>
                                <a:lnTo>
                                  <a:pt x="312" y="337"/>
                                </a:lnTo>
                                <a:lnTo>
                                  <a:pt x="318" y="337"/>
                                </a:lnTo>
                                <a:lnTo>
                                  <a:pt x="324" y="337"/>
                                </a:lnTo>
                                <a:lnTo>
                                  <a:pt x="324" y="332"/>
                                </a:lnTo>
                                <a:lnTo>
                                  <a:pt x="324" y="327"/>
                                </a:lnTo>
                                <a:lnTo>
                                  <a:pt x="324" y="322"/>
                                </a:lnTo>
                                <a:lnTo>
                                  <a:pt x="324" y="317"/>
                                </a:lnTo>
                                <a:lnTo>
                                  <a:pt x="318" y="317"/>
                                </a:lnTo>
                                <a:close/>
                                <a:moveTo>
                                  <a:pt x="347" y="342"/>
                                </a:moveTo>
                                <a:lnTo>
                                  <a:pt x="347" y="347"/>
                                </a:lnTo>
                                <a:lnTo>
                                  <a:pt x="347" y="352"/>
                                </a:lnTo>
                                <a:lnTo>
                                  <a:pt x="347" y="357"/>
                                </a:lnTo>
                                <a:lnTo>
                                  <a:pt x="341" y="357"/>
                                </a:lnTo>
                                <a:lnTo>
                                  <a:pt x="341" y="362"/>
                                </a:lnTo>
                                <a:lnTo>
                                  <a:pt x="335" y="362"/>
                                </a:lnTo>
                                <a:lnTo>
                                  <a:pt x="329" y="362"/>
                                </a:lnTo>
                                <a:lnTo>
                                  <a:pt x="324" y="362"/>
                                </a:lnTo>
                                <a:lnTo>
                                  <a:pt x="318" y="362"/>
                                </a:lnTo>
                                <a:lnTo>
                                  <a:pt x="312" y="367"/>
                                </a:lnTo>
                                <a:lnTo>
                                  <a:pt x="306" y="362"/>
                                </a:lnTo>
                                <a:lnTo>
                                  <a:pt x="301" y="362"/>
                                </a:lnTo>
                                <a:lnTo>
                                  <a:pt x="295" y="362"/>
                                </a:lnTo>
                                <a:lnTo>
                                  <a:pt x="289" y="362"/>
                                </a:lnTo>
                                <a:lnTo>
                                  <a:pt x="289" y="357"/>
                                </a:lnTo>
                                <a:lnTo>
                                  <a:pt x="283" y="357"/>
                                </a:lnTo>
                                <a:lnTo>
                                  <a:pt x="283" y="352"/>
                                </a:lnTo>
                                <a:lnTo>
                                  <a:pt x="306" y="352"/>
                                </a:lnTo>
                                <a:lnTo>
                                  <a:pt x="306" y="357"/>
                                </a:lnTo>
                                <a:lnTo>
                                  <a:pt x="312" y="357"/>
                                </a:lnTo>
                                <a:lnTo>
                                  <a:pt x="318" y="357"/>
                                </a:lnTo>
                                <a:lnTo>
                                  <a:pt x="324" y="357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47"/>
                                </a:lnTo>
                                <a:lnTo>
                                  <a:pt x="324" y="342"/>
                                </a:lnTo>
                                <a:lnTo>
                                  <a:pt x="318" y="342"/>
                                </a:lnTo>
                                <a:lnTo>
                                  <a:pt x="318" y="347"/>
                                </a:lnTo>
                                <a:lnTo>
                                  <a:pt x="312" y="347"/>
                                </a:lnTo>
                                <a:lnTo>
                                  <a:pt x="306" y="347"/>
                                </a:lnTo>
                                <a:lnTo>
                                  <a:pt x="301" y="347"/>
                                </a:lnTo>
                                <a:lnTo>
                                  <a:pt x="295" y="347"/>
                                </a:lnTo>
                                <a:lnTo>
                                  <a:pt x="295" y="342"/>
                                </a:lnTo>
                                <a:lnTo>
                                  <a:pt x="289" y="342"/>
                                </a:lnTo>
                                <a:lnTo>
                                  <a:pt x="283" y="337"/>
                                </a:lnTo>
                                <a:lnTo>
                                  <a:pt x="283" y="332"/>
                                </a:lnTo>
                                <a:lnTo>
                                  <a:pt x="283" y="327"/>
                                </a:lnTo>
                                <a:lnTo>
                                  <a:pt x="283" y="322"/>
                                </a:lnTo>
                                <a:lnTo>
                                  <a:pt x="283" y="317"/>
                                </a:lnTo>
                                <a:lnTo>
                                  <a:pt x="283" y="312"/>
                                </a:lnTo>
                                <a:lnTo>
                                  <a:pt x="289" y="312"/>
                                </a:lnTo>
                                <a:lnTo>
                                  <a:pt x="289" y="308"/>
                                </a:lnTo>
                                <a:lnTo>
                                  <a:pt x="295" y="308"/>
                                </a:lnTo>
                                <a:lnTo>
                                  <a:pt x="301" y="308"/>
                                </a:lnTo>
                                <a:lnTo>
                                  <a:pt x="306" y="308"/>
                                </a:lnTo>
                                <a:lnTo>
                                  <a:pt x="312" y="308"/>
                                </a:lnTo>
                                <a:lnTo>
                                  <a:pt x="318" y="308"/>
                                </a:lnTo>
                                <a:lnTo>
                                  <a:pt x="324" y="308"/>
                                </a:lnTo>
                                <a:lnTo>
                                  <a:pt x="324" y="312"/>
                                </a:lnTo>
                                <a:lnTo>
                                  <a:pt x="324" y="308"/>
                                </a:lnTo>
                                <a:lnTo>
                                  <a:pt x="347" y="308"/>
                                </a:lnTo>
                                <a:lnTo>
                                  <a:pt x="347" y="312"/>
                                </a:lnTo>
                                <a:lnTo>
                                  <a:pt x="347" y="342"/>
                                </a:lnTo>
                                <a:close/>
                                <a:moveTo>
                                  <a:pt x="364" y="303"/>
                                </a:moveTo>
                                <a:lnTo>
                                  <a:pt x="364" y="288"/>
                                </a:lnTo>
                                <a:lnTo>
                                  <a:pt x="387" y="288"/>
                                </a:lnTo>
                                <a:lnTo>
                                  <a:pt x="387" y="303"/>
                                </a:lnTo>
                                <a:lnTo>
                                  <a:pt x="364" y="303"/>
                                </a:lnTo>
                                <a:close/>
                                <a:moveTo>
                                  <a:pt x="364" y="347"/>
                                </a:moveTo>
                                <a:lnTo>
                                  <a:pt x="364" y="308"/>
                                </a:lnTo>
                                <a:lnTo>
                                  <a:pt x="387" y="308"/>
                                </a:lnTo>
                                <a:lnTo>
                                  <a:pt x="387" y="347"/>
                                </a:lnTo>
                                <a:lnTo>
                                  <a:pt x="364" y="347"/>
                                </a:lnTo>
                                <a:close/>
                                <a:moveTo>
                                  <a:pt x="439" y="332"/>
                                </a:moveTo>
                                <a:lnTo>
                                  <a:pt x="433" y="332"/>
                                </a:lnTo>
                                <a:lnTo>
                                  <a:pt x="428" y="332"/>
                                </a:lnTo>
                                <a:lnTo>
                                  <a:pt x="422" y="332"/>
                                </a:lnTo>
                                <a:lnTo>
                                  <a:pt x="422" y="337"/>
                                </a:lnTo>
                                <a:lnTo>
                                  <a:pt x="422" y="342"/>
                                </a:lnTo>
                                <a:lnTo>
                                  <a:pt x="428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3" y="337"/>
                                </a:lnTo>
                                <a:lnTo>
                                  <a:pt x="439" y="337"/>
                                </a:lnTo>
                                <a:lnTo>
                                  <a:pt x="439" y="332"/>
                                </a:lnTo>
                                <a:close/>
                                <a:moveTo>
                                  <a:pt x="439" y="342"/>
                                </a:moveTo>
                                <a:lnTo>
                                  <a:pt x="433" y="342"/>
                                </a:lnTo>
                                <a:lnTo>
                                  <a:pt x="433" y="347"/>
                                </a:lnTo>
                                <a:lnTo>
                                  <a:pt x="428" y="347"/>
                                </a:lnTo>
                                <a:lnTo>
                                  <a:pt x="422" y="347"/>
                                </a:lnTo>
                                <a:lnTo>
                                  <a:pt x="416" y="347"/>
                                </a:lnTo>
                                <a:lnTo>
                                  <a:pt x="410" y="347"/>
                                </a:lnTo>
                                <a:lnTo>
                                  <a:pt x="405" y="347"/>
                                </a:lnTo>
                                <a:lnTo>
                                  <a:pt x="399" y="347"/>
                                </a:lnTo>
                                <a:lnTo>
                                  <a:pt x="399" y="342"/>
                                </a:lnTo>
                                <a:lnTo>
                                  <a:pt x="399" y="337"/>
                                </a:lnTo>
                                <a:lnTo>
                                  <a:pt x="399" y="332"/>
                                </a:lnTo>
                                <a:lnTo>
                                  <a:pt x="399" y="327"/>
                                </a:lnTo>
                                <a:lnTo>
                                  <a:pt x="405" y="327"/>
                                </a:lnTo>
                                <a:lnTo>
                                  <a:pt x="410" y="327"/>
                                </a:lnTo>
                                <a:lnTo>
                                  <a:pt x="410" y="322"/>
                                </a:lnTo>
                                <a:lnTo>
                                  <a:pt x="416" y="322"/>
                                </a:lnTo>
                                <a:lnTo>
                                  <a:pt x="422" y="322"/>
                                </a:lnTo>
                                <a:lnTo>
                                  <a:pt x="428" y="322"/>
                                </a:lnTo>
                                <a:lnTo>
                                  <a:pt x="433" y="322"/>
                                </a:lnTo>
                                <a:lnTo>
                                  <a:pt x="439" y="322"/>
                                </a:lnTo>
                                <a:lnTo>
                                  <a:pt x="439" y="317"/>
                                </a:lnTo>
                                <a:lnTo>
                                  <a:pt x="433" y="317"/>
                                </a:lnTo>
                                <a:lnTo>
                                  <a:pt x="428" y="317"/>
                                </a:lnTo>
                                <a:lnTo>
                                  <a:pt x="422" y="317"/>
                                </a:lnTo>
                                <a:lnTo>
                                  <a:pt x="399" y="317"/>
                                </a:lnTo>
                                <a:lnTo>
                                  <a:pt x="405" y="312"/>
                                </a:lnTo>
                                <a:lnTo>
                                  <a:pt x="405" y="308"/>
                                </a:lnTo>
                                <a:lnTo>
                                  <a:pt x="410" y="308"/>
                                </a:lnTo>
                                <a:lnTo>
                                  <a:pt x="416" y="308"/>
                                </a:lnTo>
                                <a:lnTo>
                                  <a:pt x="422" y="308"/>
                                </a:lnTo>
                                <a:lnTo>
                                  <a:pt x="428" y="308"/>
                                </a:lnTo>
                                <a:lnTo>
                                  <a:pt x="433" y="308"/>
                                </a:lnTo>
                                <a:lnTo>
                                  <a:pt x="439" y="308"/>
                                </a:lnTo>
                                <a:lnTo>
                                  <a:pt x="445" y="308"/>
                                </a:lnTo>
                                <a:lnTo>
                                  <a:pt x="451" y="308"/>
                                </a:lnTo>
                                <a:lnTo>
                                  <a:pt x="451" y="312"/>
                                </a:lnTo>
                                <a:lnTo>
                                  <a:pt x="456" y="312"/>
                                </a:lnTo>
                                <a:lnTo>
                                  <a:pt x="456" y="317"/>
                                </a:lnTo>
                                <a:lnTo>
                                  <a:pt x="456" y="322"/>
                                </a:lnTo>
                                <a:lnTo>
                                  <a:pt x="462" y="322"/>
                                </a:lnTo>
                                <a:lnTo>
                                  <a:pt x="462" y="342"/>
                                </a:lnTo>
                                <a:lnTo>
                                  <a:pt x="462" y="347"/>
                                </a:lnTo>
                                <a:lnTo>
                                  <a:pt x="439" y="347"/>
                                </a:lnTo>
                                <a:lnTo>
                                  <a:pt x="439" y="342"/>
                                </a:lnTo>
                                <a:close/>
                                <a:moveTo>
                                  <a:pt x="532" y="327"/>
                                </a:moveTo>
                                <a:lnTo>
                                  <a:pt x="532" y="332"/>
                                </a:lnTo>
                                <a:lnTo>
                                  <a:pt x="532" y="337"/>
                                </a:lnTo>
                                <a:lnTo>
                                  <a:pt x="537" y="337"/>
                                </a:lnTo>
                                <a:lnTo>
                                  <a:pt x="543" y="337"/>
                                </a:lnTo>
                                <a:lnTo>
                                  <a:pt x="549" y="337"/>
                                </a:lnTo>
                                <a:lnTo>
                                  <a:pt x="555" y="337"/>
                                </a:lnTo>
                                <a:lnTo>
                                  <a:pt x="555" y="332"/>
                                </a:lnTo>
                                <a:lnTo>
                                  <a:pt x="555" y="327"/>
                                </a:lnTo>
                                <a:lnTo>
                                  <a:pt x="549" y="327"/>
                                </a:lnTo>
                                <a:lnTo>
                                  <a:pt x="543" y="327"/>
                                </a:lnTo>
                                <a:lnTo>
                                  <a:pt x="537" y="327"/>
                                </a:lnTo>
                                <a:lnTo>
                                  <a:pt x="532" y="322"/>
                                </a:lnTo>
                                <a:lnTo>
                                  <a:pt x="526" y="322"/>
                                </a:lnTo>
                                <a:lnTo>
                                  <a:pt x="520" y="322"/>
                                </a:lnTo>
                                <a:lnTo>
                                  <a:pt x="514" y="317"/>
                                </a:lnTo>
                                <a:lnTo>
                                  <a:pt x="508" y="317"/>
                                </a:lnTo>
                                <a:lnTo>
                                  <a:pt x="508" y="312"/>
                                </a:lnTo>
                                <a:lnTo>
                                  <a:pt x="508" y="308"/>
                                </a:lnTo>
                                <a:lnTo>
                                  <a:pt x="508" y="303"/>
                                </a:lnTo>
                                <a:lnTo>
                                  <a:pt x="508" y="298"/>
                                </a:lnTo>
                                <a:lnTo>
                                  <a:pt x="514" y="298"/>
                                </a:lnTo>
                                <a:lnTo>
                                  <a:pt x="514" y="293"/>
                                </a:lnTo>
                                <a:lnTo>
                                  <a:pt x="520" y="293"/>
                                </a:lnTo>
                                <a:lnTo>
                                  <a:pt x="526" y="293"/>
                                </a:lnTo>
                                <a:lnTo>
                                  <a:pt x="526" y="288"/>
                                </a:lnTo>
                                <a:lnTo>
                                  <a:pt x="532" y="288"/>
                                </a:lnTo>
                                <a:lnTo>
                                  <a:pt x="537" y="288"/>
                                </a:lnTo>
                                <a:lnTo>
                                  <a:pt x="543" y="288"/>
                                </a:lnTo>
                                <a:lnTo>
                                  <a:pt x="549" y="288"/>
                                </a:lnTo>
                                <a:lnTo>
                                  <a:pt x="555" y="288"/>
                                </a:lnTo>
                                <a:lnTo>
                                  <a:pt x="560" y="288"/>
                                </a:lnTo>
                                <a:lnTo>
                                  <a:pt x="560" y="293"/>
                                </a:lnTo>
                                <a:lnTo>
                                  <a:pt x="566" y="293"/>
                                </a:lnTo>
                                <a:lnTo>
                                  <a:pt x="572" y="293"/>
                                </a:lnTo>
                                <a:lnTo>
                                  <a:pt x="572" y="298"/>
                                </a:lnTo>
                                <a:lnTo>
                                  <a:pt x="578" y="298"/>
                                </a:lnTo>
                                <a:lnTo>
                                  <a:pt x="578" y="303"/>
                                </a:lnTo>
                                <a:lnTo>
                                  <a:pt x="578" y="308"/>
                                </a:lnTo>
                                <a:lnTo>
                                  <a:pt x="555" y="308"/>
                                </a:lnTo>
                                <a:lnTo>
                                  <a:pt x="555" y="303"/>
                                </a:lnTo>
                                <a:lnTo>
                                  <a:pt x="549" y="303"/>
                                </a:lnTo>
                                <a:lnTo>
                                  <a:pt x="543" y="303"/>
                                </a:lnTo>
                                <a:lnTo>
                                  <a:pt x="543" y="298"/>
                                </a:lnTo>
                                <a:lnTo>
                                  <a:pt x="537" y="303"/>
                                </a:lnTo>
                                <a:lnTo>
                                  <a:pt x="532" y="303"/>
                                </a:lnTo>
                                <a:lnTo>
                                  <a:pt x="532" y="308"/>
                                </a:lnTo>
                                <a:lnTo>
                                  <a:pt x="537" y="308"/>
                                </a:lnTo>
                                <a:lnTo>
                                  <a:pt x="543" y="308"/>
                                </a:lnTo>
                                <a:lnTo>
                                  <a:pt x="543" y="312"/>
                                </a:lnTo>
                                <a:lnTo>
                                  <a:pt x="549" y="312"/>
                                </a:lnTo>
                                <a:lnTo>
                                  <a:pt x="555" y="312"/>
                                </a:lnTo>
                                <a:lnTo>
                                  <a:pt x="560" y="312"/>
                                </a:lnTo>
                                <a:lnTo>
                                  <a:pt x="566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72" y="317"/>
                                </a:lnTo>
                                <a:lnTo>
                                  <a:pt x="572" y="322"/>
                                </a:lnTo>
                                <a:lnTo>
                                  <a:pt x="578" y="322"/>
                                </a:lnTo>
                                <a:lnTo>
                                  <a:pt x="578" y="327"/>
                                </a:lnTo>
                                <a:lnTo>
                                  <a:pt x="578" y="332"/>
                                </a:lnTo>
                                <a:lnTo>
                                  <a:pt x="578" y="337"/>
                                </a:lnTo>
                                <a:lnTo>
                                  <a:pt x="578" y="342"/>
                                </a:lnTo>
                                <a:lnTo>
                                  <a:pt x="572" y="342"/>
                                </a:lnTo>
                                <a:lnTo>
                                  <a:pt x="566" y="347"/>
                                </a:lnTo>
                                <a:lnTo>
                                  <a:pt x="560" y="347"/>
                                </a:lnTo>
                                <a:lnTo>
                                  <a:pt x="555" y="347"/>
                                </a:lnTo>
                                <a:lnTo>
                                  <a:pt x="549" y="347"/>
                                </a:lnTo>
                                <a:lnTo>
                                  <a:pt x="543" y="347"/>
                                </a:lnTo>
                                <a:lnTo>
                                  <a:pt x="537" y="347"/>
                                </a:lnTo>
                                <a:lnTo>
                                  <a:pt x="532" y="347"/>
                                </a:lnTo>
                                <a:lnTo>
                                  <a:pt x="526" y="347"/>
                                </a:lnTo>
                                <a:lnTo>
                                  <a:pt x="520" y="347"/>
                                </a:lnTo>
                                <a:lnTo>
                                  <a:pt x="514" y="347"/>
                                </a:lnTo>
                                <a:lnTo>
                                  <a:pt x="514" y="342"/>
                                </a:lnTo>
                                <a:lnTo>
                                  <a:pt x="508" y="342"/>
                                </a:lnTo>
                                <a:lnTo>
                                  <a:pt x="508" y="337"/>
                                </a:lnTo>
                                <a:lnTo>
                                  <a:pt x="508" y="332"/>
                                </a:lnTo>
                                <a:lnTo>
                                  <a:pt x="508" y="327"/>
                                </a:lnTo>
                                <a:lnTo>
                                  <a:pt x="532" y="327"/>
                                </a:lnTo>
                                <a:close/>
                                <a:moveTo>
                                  <a:pt x="612" y="347"/>
                                </a:moveTo>
                                <a:lnTo>
                                  <a:pt x="595" y="347"/>
                                </a:lnTo>
                                <a:lnTo>
                                  <a:pt x="595" y="332"/>
                                </a:lnTo>
                                <a:lnTo>
                                  <a:pt x="612" y="332"/>
                                </a:lnTo>
                                <a:lnTo>
                                  <a:pt x="612" y="347"/>
                                </a:lnTo>
                                <a:close/>
                                <a:moveTo>
                                  <a:pt x="682" y="322"/>
                                </a:moveTo>
                                <a:lnTo>
                                  <a:pt x="670" y="303"/>
                                </a:lnTo>
                                <a:lnTo>
                                  <a:pt x="659" y="322"/>
                                </a:lnTo>
                                <a:lnTo>
                                  <a:pt x="682" y="322"/>
                                </a:lnTo>
                                <a:close/>
                                <a:moveTo>
                                  <a:pt x="647" y="347"/>
                                </a:moveTo>
                                <a:lnTo>
                                  <a:pt x="624" y="347"/>
                                </a:lnTo>
                                <a:lnTo>
                                  <a:pt x="659" y="288"/>
                                </a:lnTo>
                                <a:lnTo>
                                  <a:pt x="682" y="288"/>
                                </a:lnTo>
                                <a:lnTo>
                                  <a:pt x="716" y="347"/>
                                </a:lnTo>
                                <a:lnTo>
                                  <a:pt x="693" y="347"/>
                                </a:lnTo>
                                <a:lnTo>
                                  <a:pt x="687" y="337"/>
                                </a:lnTo>
                                <a:lnTo>
                                  <a:pt x="653" y="337"/>
                                </a:lnTo>
                                <a:lnTo>
                                  <a:pt x="647" y="347"/>
                                </a:lnTo>
                                <a:close/>
                                <a:moveTo>
                                  <a:pt x="745" y="347"/>
                                </a:moveTo>
                                <a:lnTo>
                                  <a:pt x="728" y="347"/>
                                </a:lnTo>
                                <a:lnTo>
                                  <a:pt x="728" y="332"/>
                                </a:lnTo>
                                <a:lnTo>
                                  <a:pt x="745" y="332"/>
                                </a:lnTo>
                                <a:lnTo>
                                  <a:pt x="745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9227" y="1939"/>
                          <a:ext cx="127" cy="70"/>
                        </a:xfrm>
                        <a:custGeom>
                          <a:avLst/>
                          <a:gdLst>
                            <a:gd name="T0" fmla="*/ 127 w 127"/>
                            <a:gd name="T1" fmla="*/ 0 h 70"/>
                            <a:gd name="T2" fmla="*/ 127 w 127"/>
                            <a:gd name="T3" fmla="*/ 10 h 70"/>
                            <a:gd name="T4" fmla="*/ 127 w 127"/>
                            <a:gd name="T5" fmla="*/ 20 h 70"/>
                            <a:gd name="T6" fmla="*/ 127 w 127"/>
                            <a:gd name="T7" fmla="*/ 25 h 70"/>
                            <a:gd name="T8" fmla="*/ 121 w 127"/>
                            <a:gd name="T9" fmla="*/ 35 h 70"/>
                            <a:gd name="T10" fmla="*/ 116 w 127"/>
                            <a:gd name="T11" fmla="*/ 45 h 70"/>
                            <a:gd name="T12" fmla="*/ 110 w 127"/>
                            <a:gd name="T13" fmla="*/ 50 h 70"/>
                            <a:gd name="T14" fmla="*/ 98 w 127"/>
                            <a:gd name="T15" fmla="*/ 60 h 70"/>
                            <a:gd name="T16" fmla="*/ 92 w 127"/>
                            <a:gd name="T17" fmla="*/ 60 h 70"/>
                            <a:gd name="T18" fmla="*/ 81 w 127"/>
                            <a:gd name="T19" fmla="*/ 65 h 70"/>
                            <a:gd name="T20" fmla="*/ 75 w 127"/>
                            <a:gd name="T21" fmla="*/ 65 h 70"/>
                            <a:gd name="T22" fmla="*/ 64 w 127"/>
                            <a:gd name="T23" fmla="*/ 70 h 70"/>
                            <a:gd name="T24" fmla="*/ 52 w 127"/>
                            <a:gd name="T25" fmla="*/ 70 h 70"/>
                            <a:gd name="T26" fmla="*/ 35 w 127"/>
                            <a:gd name="T27" fmla="*/ 65 h 70"/>
                            <a:gd name="T28" fmla="*/ 23 w 127"/>
                            <a:gd name="T29" fmla="*/ 65 h 70"/>
                            <a:gd name="T30" fmla="*/ 17 w 127"/>
                            <a:gd name="T31" fmla="*/ 60 h 70"/>
                            <a:gd name="T32" fmla="*/ 6 w 127"/>
                            <a:gd name="T33" fmla="*/ 55 h 70"/>
                            <a:gd name="T34" fmla="*/ 6 w 127"/>
                            <a:gd name="T35" fmla="*/ 50 h 70"/>
                            <a:gd name="T36" fmla="*/ 0 w 127"/>
                            <a:gd name="T37" fmla="*/ 40 h 70"/>
                            <a:gd name="T38" fmla="*/ 0 w 127"/>
                            <a:gd name="T39" fmla="*/ 35 h 70"/>
                            <a:gd name="T40" fmla="*/ 0 w 127"/>
                            <a:gd name="T41" fmla="*/ 25 h 70"/>
                            <a:gd name="T42" fmla="*/ 6 w 127"/>
                            <a:gd name="T43" fmla="*/ 20 h 70"/>
                            <a:gd name="T44" fmla="*/ 12 w 127"/>
                            <a:gd name="T45" fmla="*/ 15 h 70"/>
                            <a:gd name="T46" fmla="*/ 17 w 127"/>
                            <a:gd name="T47" fmla="*/ 15 h 70"/>
                            <a:gd name="T48" fmla="*/ 23 w 127"/>
                            <a:gd name="T49" fmla="*/ 10 h 70"/>
                            <a:gd name="T50" fmla="*/ 35 w 127"/>
                            <a:gd name="T51" fmla="*/ 5 h 70"/>
                            <a:gd name="T52" fmla="*/ 40 w 127"/>
                            <a:gd name="T53" fmla="*/ 5 h 70"/>
                            <a:gd name="T54" fmla="*/ 52 w 127"/>
                            <a:gd name="T55" fmla="*/ 5 h 70"/>
                            <a:gd name="T56" fmla="*/ 58 w 127"/>
                            <a:gd name="T57" fmla="*/ 0 h 70"/>
                            <a:gd name="T58" fmla="*/ 69 w 127"/>
                            <a:gd name="T59" fmla="*/ 0 h 70"/>
                            <a:gd name="T60" fmla="*/ 81 w 127"/>
                            <a:gd name="T61" fmla="*/ 0 h 70"/>
                            <a:gd name="T62" fmla="*/ 92 w 127"/>
                            <a:gd name="T63" fmla="*/ 0 h 70"/>
                            <a:gd name="T64" fmla="*/ 104 w 127"/>
                            <a:gd name="T65" fmla="*/ 0 h 70"/>
                            <a:gd name="T66" fmla="*/ 116 w 127"/>
                            <a:gd name="T67" fmla="*/ 0 h 70"/>
                            <a:gd name="T68" fmla="*/ 121 w 127"/>
                            <a:gd name="T69" fmla="*/ 0 h 70"/>
                            <a:gd name="T70" fmla="*/ 127 w 127"/>
                            <a:gd name="T71" fmla="*/ 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27" h="70">
                              <a:moveTo>
                                <a:pt x="127" y="0"/>
                              </a:moveTo>
                              <a:lnTo>
                                <a:pt x="127" y="10"/>
                              </a:lnTo>
                              <a:lnTo>
                                <a:pt x="127" y="20"/>
                              </a:lnTo>
                              <a:lnTo>
                                <a:pt x="127" y="25"/>
                              </a:lnTo>
                              <a:lnTo>
                                <a:pt x="121" y="35"/>
                              </a:lnTo>
                              <a:lnTo>
                                <a:pt x="116" y="45"/>
                              </a:lnTo>
                              <a:lnTo>
                                <a:pt x="110" y="50"/>
                              </a:lnTo>
                              <a:lnTo>
                                <a:pt x="98" y="60"/>
                              </a:lnTo>
                              <a:lnTo>
                                <a:pt x="92" y="60"/>
                              </a:lnTo>
                              <a:lnTo>
                                <a:pt x="81" y="65"/>
                              </a:lnTo>
                              <a:lnTo>
                                <a:pt x="75" y="65"/>
                              </a:lnTo>
                              <a:lnTo>
                                <a:pt x="64" y="70"/>
                              </a:lnTo>
                              <a:lnTo>
                                <a:pt x="52" y="70"/>
                              </a:lnTo>
                              <a:lnTo>
                                <a:pt x="35" y="65"/>
                              </a:lnTo>
                              <a:lnTo>
                                <a:pt x="23" y="65"/>
                              </a:lnTo>
                              <a:lnTo>
                                <a:pt x="17" y="60"/>
                              </a:lnTo>
                              <a:lnTo>
                                <a:pt x="6" y="55"/>
                              </a:lnTo>
                              <a:lnTo>
                                <a:pt x="6" y="5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6" y="20"/>
                              </a:lnTo>
                              <a:lnTo>
                                <a:pt x="12" y="15"/>
                              </a:lnTo>
                              <a:lnTo>
                                <a:pt x="17" y="15"/>
                              </a:lnTo>
                              <a:lnTo>
                                <a:pt x="23" y="10"/>
                              </a:lnTo>
                              <a:lnTo>
                                <a:pt x="35" y="5"/>
                              </a:lnTo>
                              <a:lnTo>
                                <a:pt x="40" y="5"/>
                              </a:lnTo>
                              <a:lnTo>
                                <a:pt x="52" y="5"/>
                              </a:lnTo>
                              <a:lnTo>
                                <a:pt x="58" y="0"/>
                              </a:lnTo>
                              <a:lnTo>
                                <a:pt x="69" y="0"/>
                              </a:lnTo>
                              <a:lnTo>
                                <a:pt x="81" y="0"/>
                              </a:lnTo>
                              <a:lnTo>
                                <a:pt x="92" y="0"/>
                              </a:lnTo>
                              <a:lnTo>
                                <a:pt x="104" y="0"/>
                              </a:lnTo>
                              <a:lnTo>
                                <a:pt x="116" y="0"/>
                              </a:lnTo>
                              <a:lnTo>
                                <a:pt x="121" y="0"/>
                              </a:lnTo>
                              <a:lnTo>
                                <a:pt x="12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.15pt;margin-top:-4.25pt;width:112pt;height:51.6pt;z-index:251657728" coordorigin="7810,1420" coordsize="3060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">
              <v:group id="Group 4" o:spid="_x0000_s1027" style="position:absolute;left:7810;top:1420;width:3060;height:1157" coordorigin="7709,1298" coordsize="3060,1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5" o:spid="_x0000_s1028" style="position:absolute;left:7709;top:1641;width:2211;height:312;visibility:visible;mso-wrap-style:square;v-text-anchor:top" coordsize="2211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dOBcMA&#10;AADaAAAADwAAAGRycy9kb3ducmV2LnhtbESPUWvCQBCE3wX/w7GFvulFK7ZNPUUKhSJSjS30dclt&#10;k9DcXrjbavz3XkHwcZiZb5jFqnetOlKIjWcDk3EGirj0tuHKwNfn2+gJVBRki61nMnCmCKvlcLDA&#10;3PoTF3Q8SKUShGOOBmqRLtc6ljU5jGPfESfvxweHkmSotA14SnDX6mmWzbXDhtNCjR291lT+Hv6c&#10;ge1mf37E7FnsZGc/1jIr5t+hMOb+rl+/gBLq5Ra+tt+tgQf4v5Ju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dOBcMAAADaAAAADwAAAAAAAAAAAAAAAACYAgAAZHJzL2Rv&#10;d25yZXYueG1sUEsFBgAAAAAEAAQA9QAAAIgDAAAAAA==&#10;" path="m300,124r,-5l300,114r,-5l300,104r-5,-5l295,94r-6,-5l289,84r-6,l277,79r-6,l271,74r-5,l260,74r-6,l248,74r,-5l243,69r-6,l231,69r-6,l219,69r-5,5l208,74r-6,l196,74r-5,5l185,79r,5l179,84r-6,l173,89r-5,5l168,99r-6,l162,104r,5l162,114r,5l162,124r138,xm162,183r,10l162,198r,5l162,208r,5l162,218r6,l168,223r,5l173,228r,5l179,233r,5l185,238r6,l191,243r5,l202,243r6,l208,248r6,l219,248r6,l231,248r6,l243,248r5,l254,248r,-5l260,243r6,l271,243r,-5l277,238r6,-5l289,233r,-5l289,223r6,l295,218r,-5l295,208r144,l439,213r,5l439,223r-6,l433,228r,5l433,238r-6,l427,243r,5l422,248r,5l416,258r-6,5l410,268r-6,l398,273r-5,5l387,278r,5l381,283r-6,l375,288r-5,l364,293r-6,l352,293r-6,5l341,298r-6,l329,303r-6,l318,303r-6,l306,308r-6,l295,308r-6,l283,308r-6,l271,308r-5,l260,312r-6,l248,312r-5,l237,312r-12,l219,312r-5,l208,312r-6,l196,312r-5,l179,308r-6,l168,308r-6,l156,308r-6,l144,308r-5,l133,303r-6,l121,303r-5,l116,298r-6,l104,298r-6,l92,293r-5,l81,288r-6,l69,283r-5,l64,278r-6,l58,273r-6,l46,268r-5,l41,263r,-5l35,258r,-5l29,253r,-5l23,248r,-5l23,238r-6,l17,233r,-5l17,223r-5,l12,218r,-5l12,208r-6,l6,203r,-5l6,193r,-5l6,183r,-5l6,173r,-5l,163r6,-4l6,154r,-5l6,144r,-5l6,134r,-5l6,124r,-5l12,114r,-5l12,104r5,-5l17,94r6,-5l23,84r6,l29,79r,-5l35,74r,-5l41,64r5,-5l52,54r6,l58,49r6,l64,44r5,l75,39r6,-5l87,34r5,-5l98,29r6,-5l110,24r6,l121,19r6,l133,19r6,-5l144,14r6,l156,14r6,l168,10r5,l179,10r6,l191,10r11,l208,10r6,l219,10r6,l231,10r6,l248,10r6,l260,10r6,l271,10r6,l283,10r6,l295,10r5,4l306,14r6,l318,14r5,5l329,19r6,l335,24r6,l346,24r6,5l358,29r6,5l370,39r5,l381,44r6,l387,49r6,l393,54r5,5l404,64r6,5l410,74r6,5l416,84r6,l422,89r,5l427,99r,5l427,109r6,5l433,119r,5l433,129r,5l439,139r,5l439,149r,5l439,159r,4l439,168r,5l439,183r-277,xm2073,119r,-5l2073,109r,-5l2073,99r-6,l2067,94r,-5l2061,89r,-5l2061,79r-6,l2050,74r-6,l2044,69r-6,l2032,69r-6,l2026,64r-5,l2015,64r-6,l2003,64r-5,l1992,64r-6,l1980,64r,5l1975,69r-6,l1963,69r,5l1957,74r-6,l1951,79r-5,l1946,84r-6,l1940,89r,5l1934,94r,5l1934,104r,5l1934,114r,5l2073,119xm1934,178r,5l1934,188r,5l1934,198r,5l1934,208r,5l1940,213r,5l1940,223r6,l1946,228r5,l1951,233r6,l1963,233r,5l1969,238r6,l1980,238r6,5l1992,243r6,l2003,243r6,l2015,243r6,l2021,238r5,l2032,238r6,l2044,233r6,l2050,228r5,l2055,223r6,l2061,218r6,-5l2067,208r,-5l2211,203r,5l2205,208r,5l2205,218r,5l2205,228r-5,5l2200,238r-6,5l2194,248r-6,l2188,253r-6,5l2177,258r,5l2171,268r-6,l2165,273r-6,l2154,273r,5l2148,278r-6,5l2136,283r-6,5l2125,288r-6,5l2113,293r-6,l2102,293r-6,5l2090,298r-6,l2078,298r-5,5l2067,303r-6,l2055,303r-5,l2044,303r-6,l2032,303r-6,l2021,303r-6,l2009,308r-6,l1998,308r-6,l1986,308r-6,l1975,303r-12,l1957,303r-6,l1946,303r-6,l1934,303r-6,l1923,303r-6,l1911,298r-6,l1899,298r-5,l1888,298r-6,-5l1876,293r-5,-5l1865,288r-6,l1859,283r-6,l1848,283r,-5l1842,278r-6,l1836,273r-6,l1824,268r-5,-5l1813,258r-6,-5l1801,248r,-5l1796,238r,-5l1790,228r,-5l1784,218r,-5l1784,208r-6,-5l1778,198r,-5l1778,188r,-5l1778,178r-6,-5l1772,168r,-5l1772,159r,-5l1772,149r,-5l1772,139r6,-5l1778,129r,-5l1778,119r,-5l1784,109r,-5l1784,99r6,-5l1790,89r,-5l1796,84r,-5l1796,74r5,l1801,69r6,-5l1813,59r6,-5l1824,49r,-5l1830,44r6,-5l1842,34r6,l1853,29r6,l1859,24r6,l1871,24r5,-5l1882,19r6,l1888,14r6,l1899,14r6,-4l1911,10r6,l1923,10r5,l1934,5r6,l1946,5r5,l1957,5r6,l1969,5r6,l1986,5r6,l1998,r5,l2009,r6,5l2021,5r11,l2038,5r6,l2050,5r5,l2061,5r6,l2073,10r5,l2084,10r6,l2096,14r6,l2107,14r6,5l2119,19r6,l2125,24r5,l2136,29r6,l2148,34r6,5l2159,44r6,l2165,49r6,l2171,54r6,5l2177,64r5,l2182,69r6,5l2188,79r6,5l2194,89r6,5l2200,99r,5l2200,109r5,5l2205,119r,5l2205,129r,5l2211,139r,5l2211,149r,5l2211,159r,4l2211,168r,10l1934,178xe" fillcolor="red" stroked="f">
                  <v:path arrowok="t" o:connecttype="custom" o:connectlocs="283,84;237,69;185,84;162,119;168,218;196,243;248,248;289,228;433,223;410,263;370,288;312,303;254,312;191,312;127,303;75,288;41,258;17,228;6,188;6,139;23,89;58,54;104,24;162,14;225,10;289,10;341,24;393,49;422,94;439,144;2073,114;2055,79;2009,64;1963,74;1934,99;1934,198;1951,233;2003,243;2050,228;2205,208;2188,253;2148,278;2090,298;2032,303;1975,303;1911,298;1859,283;1813,258;1784,208;1772,159;1784,109;1801,69;1853,29;1899,14;1957,5;2021,5;2084,10;2136,29;2177,64;2200,109;2211,159" o:connectangles="0,0,0,0,0,0,0,0,0,0,0,0,0,0,0,0,0,0,0,0,0,0,0,0,0,0,0,0,0,0,0,0,0,0,0,0,0,0,0,0,0,0,0,0,0,0,0,0,0,0,0,0,0,0,0,0,0,0,0,0,0"/>
                  <o:lock v:ext="edit" verticies="t"/>
                </v:shape>
                <v:shape id="Freeform 6" o:spid="_x0000_s1029" style="position:absolute;left:8211;top:1651;width:699;height:293;visibility:visible;mso-wrap-style:square;v-text-anchor:top" coordsize="69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aEMIA&#10;AADaAAAADwAAAGRycy9kb3ducmV2LnhtbESPQWvCQBSE7wX/w/IEL6VuFCkldRURBLE91FQ8P7Kv&#10;SWje2yW7Jum/7wqFHoeZ+YZZb0duVU9daJwYWMwzUCSls41UBi6fh6cXUCGiWGydkIEfCrDdTB7W&#10;mFs3yJn6IlYqQSTkaKCO0edah7ImxjB3niR5X65jjEl2lbYdDgnOrV5m2bNmbCQt1OhpX1P5XdzY&#10;wLU/n949t81u/0Y80McjF/5mzGw67l5BRRrjf/ivfbQGVnC/km6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BoQwgAAANoAAAAPAAAAAAAAAAAAAAAAAJgCAABkcnMvZG93&#10;bnJldi54bWxQSwUGAAAAAAQABAD1AAAAhwMAAAAA&#10;" path="m6,293l6,54r,-5l6,44r,-5l6,34r,-5l6,24r,-5l6,14,,14,,9,,4r156,l156,9r,5l156,19r,5l162,24r,5l162,34r,5l162,44r,5l168,49r,-5l174,39r,-5l179,34r6,-5l191,24r6,l197,19r5,l208,14r6,l214,9r6,l226,9r5,-5l237,4r6,l249,4r,-4l254,r6,l266,r6,l277,r6,l289,r6,l301,r5,l312,r6,l324,r5,l329,4r6,l341,4r6,l353,4r,5l358,9r6,l364,14r6,l376,19r5,l381,24r6,l387,29r6,l399,34r5,5l410,44r,5l416,49r,5l422,54r,-5l428,44r5,-5l439,34r6,l445,29r6,l451,24r5,l456,19r6,l468,19r,-5l474,14r6,l480,9r5,l491,9r6,-5l503,4r5,l514,4r,-4l520,r6,l532,r5,l543,r6,l555,r5,l566,r6,l578,r5,l589,r6,l601,r6,4l612,4r6,l624,4r,5l630,9r5,l635,14r6,l647,14r,5l653,19r6,5l664,29r6,5l676,39r,5l682,44r,5l687,54r,5l687,64r6,l693,69r,5l699,79r,5l699,89r,5l699,99r,5l699,109r,5l699,293r-150,l549,124r,-5l549,114r,-5l549,104r-6,l543,99r,-5l537,89r,-5l532,84r,-5l526,79r,-5l520,74r-6,l508,69r-5,l497,69r-6,l485,69r-5,l474,69r,5l468,74r-6,l462,79r-6,l451,84r-6,5l445,94r-6,l439,99r,5l433,109r,5l433,119r,5l433,129r,5l428,139r,5l428,149r,144l277,293r,-169l277,119r,-5l277,109r,-5l272,104r,-5l272,94r,-5l266,89r,-5l260,84r,-5l254,79r,-5l249,74r-6,l243,69r-6,l231,69r-5,l220,69r-6,l208,69r,5l202,74r-5,l191,79r-6,l185,84r-6,l179,89r-5,l174,94r,5l168,99r,5l168,109r,5l162,114r,5l162,124r,5l162,134r,5l162,144r,5l162,293,6,293xe" fillcolor="blue" stroked="f">
                  <v:path arrowok="t" o:connecttype="custom" o:connectlocs="6,44;6,24;0,9;156,14;162,29;162,49;174,34;197,24;214,14;231,4;249,0;272,0;295,0;318,0;335,4;353,9;370,14;387,24;404,39;416,54;433,39;451,29;462,19;480,14;497,4;514,0;537,0;560,0;583,0;607,4;624,9;641,14;659,24;676,44;687,59;693,74;699,94;699,114;549,119;543,104;537,84;526,74;503,69;480,69;462,74;445,89;439,104;433,124;428,144;277,124;277,104;272,89;260,79;243,74;226,69;208,74;185,79;174,89;168,104;162,119;162,139;6,293" o:connectangles="0,0,0,0,0,0,0,0,0,0,0,0,0,0,0,0,0,0,0,0,0,0,0,0,0,0,0,0,0,0,0,0,0,0,0,0,0,0,0,0,0,0,0,0,0,0,0,0,0,0,0,0,0,0,0,0,0,0,0,0,0,0"/>
                </v:shape>
                <v:shape id="Freeform 7" o:spid="_x0000_s1030" style="position:absolute;left:8691;top:1298;width:2078;height:1147;visibility:visible;mso-wrap-style:square;v-text-anchor:top" coordsize="2078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8CsMA&#10;AADaAAAADwAAAGRycy9kb3ducmV2LnhtbESPT2vCQBTE74V+h+UVvBTdGFBCdBVbEKS3Rgs9PnZf&#10;/mD2bciuJvbTdwXB4zAzv2HW29G24kq9bxwrmM8SEMTamYYrBafjfpqB8AHZYOuYFNzIw3bz+rLG&#10;3LiBv+lahEpECPscFdQhdLmUXtdk0c9cRxy90vUWQ5R9JU2PQ4TbVqZJspQWG44LNXb0WZM+Fxer&#10;oPyg4fene3dfWbHX+u9WpulQKjV5G3crEIHG8Aw/2gejYAH3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Q8CsMAAADaAAAADwAAAAAAAAAAAAAAAACYAgAAZHJzL2Rv&#10;d25yZXYueG1sUEsFBgAAAAAEAAQA9QAAAIgDAAAAAA==&#10;" path="m583,646r,-5l583,636r,-5l577,631r,-5l577,621r,-5l577,611r,-5l577,601r,5l571,606r,5l565,611r,5l560,616r,5l554,621r,5l548,626r-6,5l536,631r,5l531,636r-6,l525,641r-6,l513,641r-5,5l502,646r-6,l490,646r-6,5l479,651r-6,l467,651r-6,l456,651r-6,l444,651r-6,l433,651r-6,l421,651r-6,l409,651r-5,l398,651r-6,l386,651r-5,l381,646r-6,l369,646r-6,l357,646r,-5l352,641r-6,l340,636r-6,l329,631r-6,l323,626r-6,l311,621r,-5l306,616r-6,-5l300,606r-6,-5l294,596r-6,-5l288,586r,-5l288,576r,-5l288,566r,-5l288,556r,-5l288,546r6,-5l294,536r6,-5l300,526r6,-5l306,516r5,l311,511r6,l317,506r6,l323,502r6,l334,497r6,l340,492r6,l352,492r5,-5l363,487r6,l369,482r6,l381,482r5,l392,477r6,l404,477r5,l415,477r6,-5l427,472r6,l438,472r6,l450,472r6,l461,472r6,-5l473,467r6,l484,467r6,l496,467r6,l508,467r5,l519,467r6,l531,467r5,l542,467r6,l554,467r6,l571,467r6,l577,462r,-5l577,452r,-5l571,447r,-5l571,437r,-5l565,432r,-5l560,427r,-5l554,422r-6,-5l542,417r-6,l531,417r,-5l525,412r-6,l513,412r-5,l502,412r-6,l496,417r-6,l484,417r-5,l473,422r-6,l467,427r-6,l461,432r-5,l456,437r,5l450,447,311,442r,-5l311,432r,-5l317,427r,-5l317,417r,-5l323,407r,-5l329,397r,-5l334,387r,-5l340,382r,-5l346,372r6,-5l357,362r6,-5l369,357r17,-14l409,328r18,-15l450,298r23,-10l490,273r23,-10l536,248r24,-10l583,228r29,-15l635,204r23,-10l681,184r29,-10l733,164r23,-10l785,149r23,-10l831,129r29,-5l883,114r23,-5l935,99r23,-5l981,89r29,-10l1033,74r23,-5l1079,64r23,-5l1125,55r6,l1137,55r6,l1143,50r5,l1154,50r6,l1166,45r6,l1177,45r6,l1189,40r6,l1206,40r6,l1218,35r5,l1229,35r6,l1241,30r6,l1252,30r6,l1264,25r6,l1275,25r6,l1287,25r12,-5l1304,20r6,l1316,20r6,l1327,20r6,-5l1339,15r6,l1350,15r6,l1362,15r6,l1368,10r6,l1379,10r6,l1391,10r11,l1408,10r6,l1426,10r5,-5l1437,5r12,l1454,5r6,l1472,5r5,l1483,5r12,l1501,5r11,l1518,5r6,l1535,5r6,l1547,5,1558,r6,l1570,r11,5l1587,5r6,l1605,5r5,l1616,5r12,l1633,5r6,l1645,5r6,l1662,5r6,l1674,5r6,5l1685,10r6,l1697,10r11,l1714,10r6,l1726,15r6,l1737,15r6,l1749,15r11,5l1766,20r6,l1778,20r5,5l1789,25r6,l1801,30r11,l1818,30r6,5l1830,35r5,l1841,40r6,l1859,45r5,l1870,50r6,l1882,55r11,l1899,59r6,l1910,64r6,5l1922,69r6,5l1934,79r5,l1945,84r6,5l1957,89r5,5l1968,99r6,5l1980,109r6,l1991,114r6,5l2003,124r6,5l2009,134r5,5l2020,144r6,5l2026,154r6,l2032,159r5,5l2037,169r6,5l2043,179r6,5l2049,189r6,5l2055,199r,5l2061,204r,4l2061,213r5,5l2066,223r,5l2066,233r6,5l2072,243r,5l2072,253r,5l2072,263r,5l2072,273r,5l2072,283r6,5l2078,293r,5l2072,303r,5l2072,313r,5l2072,323r,5l2072,333r,5l2072,343r-6,5l2066,353r,4l2066,362r,5l2061,372r,5l2061,382r-6,5l2055,392r,5l2055,402r-6,5l2049,412r,5l2043,422r,5l2037,432r,5l2037,442r-5,l2032,447r,5l2026,457r,5l2020,462r,5l2020,472r-6,5l2009,482r,5l2003,492r,5l1997,502r,4l1991,511r-5,5l1986,521r-6,5l1974,531r,5l1968,536r,5l1962,541r,5l1962,551r-5,l1957,556r-6,l1951,561r-6,5l1945,571r-6,l1934,576r,5l1928,586r-6,5l1922,596r-6,5l1910,606r-5,l1905,611r-6,5l1893,621r-6,5l1887,631r-5,l1876,636r-6,5l1870,646r-6,5l1859,655r-6,l1853,660r-6,5l1841,670r-6,5l1830,675r-6,5l1824,685r-6,5l1812,695r-5,l1807,700r-6,l1801,705r-6,l1789,710r-11,10l1772,725r-6,5l1760,735r-11,5l1743,745r-6,5l1732,755r-12,5l1714,765r-6,5l1703,775r-12,5l1685,785r-5,5l1668,795r-6,5l1656,804r-11,5l1639,814r-6,5l1622,824r-6,5l1610,834r-11,5l1593,844r-12,5l1576,849r-6,5l1558,859r-5,5l1541,869r-6,5l1524,879r-6,5l1506,889r-11,5l1489,899r-12,5l1472,909r-12,5l1449,919r-6,l1431,924r-5,5l1414,934r-12,5l1397,944r-12,5l1374,949r-6,4l1356,958r-6,5l1339,968r-12,5l1322,973r-12,5l1299,983r-6,5l1281,988r-11,5l1264,998r-12,5l1241,1003r-6,5l1223,1013r-5,l1206,1018r-11,5l1189,1023r-12,5l1172,1028r-12,5l1154,1038r-11,l1131,1043r-6,l1114,1048r-6,5l1096,1053r-11,5l1079,1058r-11,5l1062,1063r-12,5l1039,1068r-6,5l1021,1073r-5,5l1004,1078r-11,5l987,1083r-12,5l969,1088r-11,5l946,1093r-11,5l929,1098r-12,4l906,1102r-6,l889,1107r-12,l866,1112r-6,l848,1112r-11,5l831,1117r-12,l808,1122r-12,l790,1122r-11,5l767,1127r-11,l750,1132r-11,l727,1132r-12,l710,1137r-12,l687,1137r-12,l663,1142r-5,l646,1142r-11,l629,1142r-12,l612,1142r-12,5l594,1147r-6,l577,1147r-6,l565,1147r-11,l548,1147r-6,l531,1147r-6,l519,1147r-11,l502,1147r-6,l484,1147r-5,l473,1147r-12,l456,1147r-6,l438,1142r-5,l427,1142r-12,l409,1142r-5,l392,1142r-6,l381,1137r-6,l369,1137r-6,l357,1137r-5,l346,1132r-6,l334,1132r-5,l323,1132r-12,-5l306,1127r-6,l288,1122r-6,l277,1122r-6,-5l259,1117r-5,-5l248,1112r-6,l236,1107r-11,l219,1102r-6,l207,1098r-5,l196,1093r-6,l179,1088r-6,l167,1083r-6,l155,1078r-5,-5l144,1073r-6,-5l132,1063r-5,-5l115,1058r-6,-5l103,1048r,-5l98,1043r-6,-5l86,1038r,-5l80,1028r-5,-5l69,1023r,-5l63,1013r-6,-5l57,1003r-5,-5l46,993r,-5l40,988r,-5l34,978r,-5l28,968r,-5l23,958r,-5l17,949r,-5l17,939r-6,-5l11,929r,-5l11,919,5,914r,-5l5,904r,-10l5,889,,884r,-5l,874r,-5l,864r,-5l,854r,-5l,844r,-5l,834r5,-5l5,824r,-5l5,814r,-5l5,804r,-4l11,800r,-5l11,790r,-5l11,780r,-5l17,770r,-5l17,760r,5l17,770r,5l17,780r,5l23,795r,5l23,804r5,5l28,819r,5l34,829r,5l40,839r,5l46,849r6,5l52,859r5,5l57,869r6,5l69,879r6,l80,884r,5l86,894r6,l98,899r5,5l109,904r6,5l121,914r6,l132,919r6,l144,924r11,l161,929r6,l173,934r11,l190,939r6,l202,939r5,5l219,944r6,l230,949r6,l242,949r12,l259,949r6,4l271,953r11,l288,953r6,l300,953r11,l317,958r6,l329,958r11,l346,958r6,l357,958r12,l375,958r6,l392,958r12,l409,958r12,-5l433,953r5,l450,953r11,l467,953r12,-4l490,949r6,l508,949r5,-5l525,944r11,l542,944r12,-5l560,939r11,l583,934r5,l600,934r6,-5l617,929r12,l635,924r11,l652,919r11,l675,919r6,-5l687,914r5,l698,909r6,l710,909r5,-5l721,904r6,l733,899r6,l744,899r,-5l750,894r6,l762,894r,-5l767,889r6,l779,889r6,-5l790,884r6,-5l802,879r6,-5l814,874r5,l825,869r6,l837,864r5,l848,864r6,-5l860,859r6,-5l871,854r6,-5l883,849r6,l889,844r5,l900,839r6,l912,839r5,-5l923,829r6,l935,824r6,l946,824r,-5l952,819r6,-5l964,814r5,-5l975,809r6,-5l993,800r17,-5l1021,785r12,-5l1044,775r12,-10l1068,760r11,-5l1091,745r11,-5l1114,730r11,-5l1137,715r11,-5l1160,700r12,-5l1183,685r12,-10l1206,670r12,-10l1229,651r12,-10l1247,636r11,-10l1270,616r5,-10l1287,596r12,-10l1304,576r12,-10l1322,556r11,-10l1333,541r6,-5l1345,531r,-5l1350,521r6,-5l1356,511r6,-5l1362,502r6,-5l1368,487r6,-5l1374,477r5,-5l1379,467r,-5l1385,457r,-5l1385,447r6,-5l1391,437r,-5l1391,427r6,-5l1397,417r,-5l1397,402r,-5l1397,392r,-5l1397,382r,-10l1397,362r,-9l1391,348r,-10l1385,333r,-10l1379,318r-5,-10l1374,303r-6,-5l1362,293r-6,-10l1350,278r-5,-5l1339,268r-6,-5l1327,258r-5,-5l1310,248r-6,l1299,243r-12,-5l1281,233r-11,l1264,228r-12,-5l1247,223r-12,-5l1229,218r-11,-5l1206,213r,-5l1200,208r-5,l1189,208r-6,l1177,204r-11,l1160,204r-6,l1143,204r-6,-5l1131,199r-11,l1114,199r-6,l1096,199r-5,l1085,199r-6,l1068,199r-6,l1056,199r-12,l1039,199r-6,l1027,199r-11,l1010,199r-6,l993,199r-6,l981,199r-12,l964,199r-6,l946,204r-5,l935,204r-12,l917,204r-5,l900,204r-6,4l889,208r-12,l871,208r-5,l854,213r-6,l842,213r-11,l825,218r-6,l814,218r-12,l796,223r-6,l779,223r-6,5l767,228r-11,l750,233r-6,l733,233r-6,5l721,238r-6,5l704,243r-6,5l692,248r-11,5l669,253r-6,5l652,258r-6,5l635,263r-12,5l612,273r-6,l594,278r-11,5l571,283r-6,5l554,293r-12,l531,298r-6,5l513,303r-11,5l490,313r-6,5l473,318r-12,5l456,328r-12,5l438,338r-11,l421,343r-12,5l404,353r-6,4l404,357r5,l415,353r6,l427,353r6,l444,353r6,l456,353r5,l467,353r6,l479,353r5,l490,353r6,l508,353r5,l519,353r6,l531,353r5,l542,353r6,l554,353r6,l565,353r6,l577,353r6,l588,353r,4l594,357r6,l606,357r6,l617,357r,5l623,362r6,l635,362r5,5l646,367r6,l658,372r5,l663,377r6,l675,377r,5l681,382r,5l687,387r5,5l698,397r,5l704,402r,5l710,407r,5l710,417r5,l715,422r,5l715,432r6,5l721,442r,5l721,452r,5l721,631r,5l727,636r,5l727,646r-144,xe" fillcolor="blue" stroked="f">
                  <v:path arrowok="t" o:connecttype="custom" o:connectlocs="554,621;461,651;357,646;288,581;323,502;421,472;531,467;560,422;467,427;334,387;612,213;1079,64;1223,35;1339,15;1460,5;1610,5;1737,15;1864,45;1980,109;2055,194;2072,283;2061,377;2020,462;1962,546;1893,621;1807,695;1685,785;1535,874;1356,958;1177,1028;1004,1078;819,1117;629,1142;479,1147;346,1132;213,1102;98,1043;28,963;0,864;11,775;46,849;138,919;271,953;421,953;600,934;739,899;837,864;941,824;1114,730;1316,566;1385,457;1391,338;1281,233;1137,199;993,199;848,213;704,243;525,303;427,353;548,353;646,367;715,417" o:connectangles="0,0,0,0,0,0,0,0,0,0,0,0,0,0,0,0,0,0,0,0,0,0,0,0,0,0,0,0,0,0,0,0,0,0,0,0,0,0,0,0,0,0,0,0,0,0,0,0,0,0,0,0,0,0,0,0,0,0,0,0,0,0"/>
                </v:shape>
                <v:shape id="Freeform 8" o:spid="_x0000_s1031" style="position:absolute;left:7726;top:2088;width:889;height:367;visibility:visible;mso-wrap-style:square;v-text-anchor:top" coordsize="889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PLYsQA&#10;AADaAAAADwAAAGRycy9kb3ducmV2LnhtbESPQWvCQBSE74X+h+UJvdWNHqSkWUVqtYamh0TB6yP7&#10;TEKzb2N2a+K/dwuFHoeZ+YZJVqNpxZV611hWMJtGIIhLqxuuFBwP2+cXEM4ja2wtk4IbOVgtHx8S&#10;jLUdOKdr4SsRIOxiVFB738VSurImg25qO+LgnW1v0AfZV1L3OAS4aeU8ihbSYMNhocaO3moqv4sf&#10;oyCd4XGfnnbvmyH7/Mizr0u3u6BST5Nx/QrC0+j/w3/tvVawgN8r4Qb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jy2LEAAAA2gAAAA8AAAAAAAAAAAAAAAAAmAIAAGRycy9k&#10;b3ducmV2LnhtbFBLBQYAAAAABAAEAPUAAACJAwAAAAA=&#10;" path="m6,59l6,,64,r,10l29,10r,9l64,19r,15l29,34r,10l70,44r,15l6,59xm81,59r,-35l81,19r,-5l99,14r5,5l104,24r,-5l110,19r,-5l116,14r6,l127,14r6,l133,19r6,l139,24r,-5l145,19r6,l151,14r5,l162,14r6,l168,19r6,l179,24r,5l179,59r-23,l156,34r,-5l156,24r-5,l145,24r,5l139,29r,5l139,39r,20l122,59r,-25l116,29r,-5l110,24r-6,l104,29r,5l104,39r,20l81,59xm226,49r5,l231,44r6,l237,39r,-5l237,29r-6,l231,24r-5,l220,24r,5l214,29r,5l214,39r6,5l220,49r6,xm197,74r,-50l197,19r-6,l191,14r23,l214,19r,5l220,19r6,l226,14r5,l237,14r6,l249,14r,5l254,19r,5l260,24r,5l260,34r,5l260,44r,5l254,49r,5l249,54r,5l243,59r-6,l231,59r-5,l226,54r-6,l214,54r,-5l214,74r-17,xm272,59r,-35l272,19r,-5l295,14r,5l295,24r,-5l301,19r,-5l306,14r6,l318,14r,15l312,29r-6,l301,29r,5l295,34r,5l295,59r-23,xm370,29r-6,l364,24r-6,l353,24r-6,l347,29r23,xm347,39r,5l347,49r6,l358,49r6,l364,44r6,l387,44r,5l381,49r,5l376,54r-6,5l364,59r-6,l353,59r-6,l341,59r,-5l335,54r-6,l329,49r,-5l324,44r,-5l324,34r,-5l329,29r,-5l335,19r6,l341,14r6,l353,14r5,l364,14r6,l376,19r5,l381,24r6,l387,29r,5l387,39r-40,xm416,44r,5l422,49r6,l433,49r,-5l428,44r,-5l422,39r-6,l410,39r-5,l405,34r-6,l399,29r,-5l399,19r6,l410,19r,-5l416,14r6,l428,14r5,l439,14r6,l445,19r6,l451,24r,5l433,29r,-5l428,24r-6,l422,29r6,l433,29r,5l439,34r6,l451,34r,5l456,39r,5l456,49r-5,l451,54r-6,l439,54r,5l433,59r-5,l422,59r-6,l410,59r,-5l405,54r-6,l399,49r,-5l416,44xm503,39r-6,l491,39r-6,5l485,49r6,l497,49r6,l503,44r,-5xm508,49r-5,l503,54r-6,l497,59r-6,l485,59r-5,l474,59r,-5l468,54r,-5l462,49r,-5l462,39r6,l468,34r6,l480,34r5,l491,34r,-5l497,29r6,l503,24r-6,l491,24r,5l485,29r-17,l468,24r,-5l474,19r6,l480,14r5,l491,14r6,l503,14r5,l514,14r,5l520,19r6,l526,24r,5l526,54r,5l508,59r,-5l508,49xm6,154l6,94r35,l58,134,75,94r41,l116,154r-23,l93,109,70,154r-18,l29,109r,45l6,154xm168,129r,-5l162,124r,-5l156,119r,5l151,124r,5l168,129xm151,139r,5l156,144r,5l162,149r,-5l168,144r,-5l191,139r,5l185,144r,5l179,149r,5l174,154r-6,l162,154r-6,l151,154r-6,l139,154r-6,l133,149r-6,l127,144r,-5l127,134r,-5l127,124r6,l133,119r6,l139,114r6,l151,114r5,l162,114r6,l174,114r5,l179,119r6,l185,124r,5l191,129r,5l191,139r-40,xm208,144r,-20l197,124r,-10l208,114r,-10l231,99r,15l243,114r,10l231,124r,15l231,144r6,l243,144r,10l237,154r-6,l226,154r-6,l214,154r-6,-5l208,144xm254,154r,-35l254,114r24,l278,119r5,l283,114r6,l295,114r6,l301,124r-6,l289,124r,5l283,129r-5,l278,134r,5l278,154r-24,xm341,149r,-5l347,144r6,l353,139r,-5l353,129r,-5l347,124r,-5l341,119r,5l335,124r-6,l329,129r,5l329,139r,5l335,144r6,l341,149xm341,154r-6,l329,154r-5,l318,154r,-5l312,149r,-5l306,144r,-5l306,134r,-5l306,124r6,l312,119r6,l318,114r6,l329,114r6,l341,114r6,l353,114r5,l364,114r6,5l376,124r,5l376,134r,5l376,144r-6,5l364,149r,5l358,154r-5,l347,154r-6,xm422,144r6,l433,144r,-5l433,134r,-5l433,124r-5,l422,124r-6,l416,129r-6,l410,134r,5l416,139r,5l422,144xm387,168r,-49l387,114r23,l410,119r6,l416,114r6,l428,114r5,l439,114r6,l451,119r,5l456,124r,5l456,134r,5l456,144r-5,l451,149r-6,5l439,154r-6,l428,154r-6,l416,154r,-5l410,149r,19l387,168xm503,149r,-5l508,144r6,l514,139r,-5l514,129r,-5l508,124r-5,l503,119r-6,l497,124r-6,l491,129r,5l491,139r,5l497,144r6,l503,149xm503,154r-6,l491,154r-6,l480,154r,-5l474,149r-6,-5l468,139r,-5l468,129r,-5l474,124r,-5l480,119r,-5l485,114r6,l497,114r6,l508,114r6,l520,114r6,l526,119r6,l532,124r5,l537,129r,5l537,139r,5l532,144r,5l526,149r,5l520,154r-6,l508,154r-5,xm549,154r,-60l572,94r,60l549,154xm584,109r,-15l607,94r,15l584,109xm584,154r,-40l607,114r,40l584,154xm630,144r,-20l618,124r,-10l630,114r,-10l653,99r,15l664,114r,10l653,124r,15l653,144r6,l664,144r,10l659,154r-6,l647,154r-6,l635,154r,-5l630,149r,-5xm716,139r-5,l705,139r-6,l699,144r6,l705,149r,-5l711,144r5,l716,139xm716,149r,5l711,154r-6,l699,154r-6,l687,154r-5,l682,149r-6,l676,144r,-5l676,134r6,l687,134r,-5l693,129r6,l705,129r6,l716,129r,-5l711,124r,-5l705,119r,5l699,124r-17,l682,119r5,l687,114r6,l699,114r6,l711,114r5,l722,114r6,l734,114r,5l739,124r,5l739,149r,5l716,154r,-5xm751,154r,-35l751,114r23,l774,119r6,l780,114r6,l791,114r6,l803,114r6,l809,119r5,l814,124r,5l814,154r-17,l797,134r,-5l791,129r,-5l786,124r-6,l774,129r,5l774,154r-23,xm866,139r-5,l855,139r-6,l849,144r6,l855,149r6,l861,144r5,l866,139xm872,149r-6,l866,154r-5,l855,154r-6,l843,154r-5,l832,154r,-5l826,149r,-5l826,139r6,l832,134r6,l838,129r5,l849,129r6,l861,129r5,l866,124r-5,l861,119r-6,l855,124r-6,l832,124r,-5l838,119r,-5l843,114r6,l855,114r6,l866,114r6,l878,114r6,l884,119r5,l889,124r,5l889,149r,5l872,154r,-5xm35,218r-6,l29,223r-5,l24,228r,5l24,238r5,l29,243r6,l41,243r,-5l47,238r,-5l47,228r,-5l41,223r,-5l35,218xm47,243r,5l41,248r-6,5l29,253r-5,l18,253r-6,-5l6,248r,-5l6,238r-6,l,233r,-5l,223r6,l6,218r,-5l12,213r6,l18,208r6,l29,208r6,l35,213r6,l47,213r,5l47,193r23,l70,243r,5l70,253r-23,l47,248r,-5xm122,228r,-5l122,218r-6,l110,218r-6,l104,223r,5l122,228xm104,233r,5l104,243r6,l116,243r6,l122,238r23,l145,243r-6,l139,248r-6,l127,253r-5,l116,253r-6,l104,253r-5,l93,253r,-5l87,248r,-5l81,243r,-5l81,233r,-5l81,223r6,-5l87,213r6,l99,213r,-5l104,208r6,l116,208r6,l127,208r,5l133,213r6,l139,218r,5l145,223r,5l145,233r-41,xm237,228l226,208r-12,20l237,228xm202,253r-23,l214,193r29,l278,253r-29,l243,243r-35,l202,253xm220,188r11,-15l249,173r-23,15l220,188xm312,218r-6,l306,223r-5,l301,228r,5l301,238r5,l306,243r6,l312,238r6,l324,238r,-5l324,228r,-5l318,223r,-5l312,218xm347,248r,5l341,253r,5l341,263r-6,l329,263r,5l324,268r-6,l312,268r-6,l301,268r-6,l289,268r,-5l283,263r,-5l278,258r,-5l301,253r,5l306,258r6,l318,258r,-5l324,253r,-5l324,243r-6,l318,248r-6,l306,248r-5,l295,248r-6,l283,248r,-5l278,238r,-5l278,228r,-5l278,218r5,l283,213r6,l295,208r6,l306,208r6,l312,213r6,l324,213r,-5l347,208r,5l347,248xm422,208r,35l422,248r,5l399,253r,-5l399,243r,5l393,248r,5l387,253r-6,l376,253r-6,l370,248r-6,l364,243r-6,l358,238r,-5l358,208r23,l381,233r,5l381,243r6,l393,243r,-5l399,238r,-5l399,228r,-20l422,208xm474,233r-6,l462,233r-6,l456,238r,5l462,243r6,l474,243r,-5l474,233xm474,243r,5l468,248r,5l462,253r-6,l451,253r-6,l439,248r-6,l433,243r,-5l433,233r6,l439,228r6,l451,228r5,l462,228r6,-5l474,223r,-5l468,218r-6,l456,218r,5l439,223r,-5l439,213r6,l451,213r,-5l456,208r6,l468,208r6,l480,208r5,l485,213r6,l491,218r6,l497,223r,25l497,253r-23,l474,248r,-5xm526,238r,5l532,243r5,l543,243r,-5l537,238r,-5l532,233r-6,l520,233r-6,l514,228r-6,l508,223r,-5l514,218r,-5l520,213r,-5l526,208r6,l537,208r6,l549,208r6,l555,213r5,l560,218r6,l566,223r-23,l543,218r-6,l532,218r,5l537,223r6,l543,228r6,l555,228r5,l560,233r6,l566,238r,5l566,248r-6,l555,248r,5l549,253r-6,l537,253r-5,l526,253r-6,l520,248r-6,l508,243r,-5l526,238xm653,228r,-5l653,218r-6,l641,218r-6,l635,223r,5l653,228xm635,233r,5l635,243r6,l647,243r6,l653,238r23,l670,238r,5l670,248r-6,l659,248r,5l653,253r-6,l641,253r-6,l630,253r-6,l624,248r-6,l618,243r-6,l612,238r,-5l612,228r,-5l612,218r6,l618,213r6,l630,213r,-5l635,208r6,l647,208r6,l659,208r,5l664,213r,5l670,218r,5l670,228r6,l676,233r-41,xm6,347r,-59l64,288r,15l29,303r,9l64,312r,10l29,322r,15l70,337r,10l6,347xm81,347r,-35l81,308r18,l104,308r,4l110,308r6,l122,308r5,l133,308r6,l139,312r,5l145,317r,5l145,347r-23,l122,327r,-5l122,317r-6,l110,317r-6,l104,322r,5l104,347r-23,xm197,322r,-5l191,317r-6,l179,317r,5l197,322xm179,332r,5l185,337r,5l191,342r,-5l197,337r23,l214,337r,5l208,347r-6,l197,347r-6,l185,347r-6,l174,347r-6,l162,347r,-5l156,337r,-5l156,327r,-5l156,317r6,l162,312r6,l168,308r6,l179,308r6,l191,308r6,l202,308r6,l208,312r6,l214,317r6,5l220,327r,5l179,332xm231,347r,-35l231,308r23,l254,312r,-4l260,308r6,l272,308r,9l266,317r-6,5l254,322r,5l254,332r,15l231,347xm318,317r-6,l306,317r,5l306,327r,5l306,337r6,l318,337r6,l324,332r,-5l324,322r,-5l318,317xm347,342r,5l347,352r,5l341,357r,5l335,362r-6,l324,362r-6,l312,367r-6,-5l301,362r-6,l289,362r,-5l283,357r,-5l306,352r,5l312,357r6,l324,357r,-5l324,347r,-5l318,342r,5l312,347r-6,l301,347r-6,l295,342r-6,l283,337r,-5l283,327r,-5l283,317r,-5l289,312r,-4l295,308r6,l306,308r6,l318,308r6,l324,312r,-4l347,308r,4l347,342xm364,303r,-15l387,288r,15l364,303xm364,347r,-39l387,308r,39l364,347xm439,332r-6,l428,332r-6,l422,337r,5l428,342r5,l433,337r6,l439,332xm439,342r-6,l433,347r-5,l422,347r-6,l410,347r-5,l399,347r,-5l399,337r,-5l399,327r6,l410,327r,-5l416,322r6,l428,322r5,l439,322r,-5l433,317r-5,l422,317r-23,l405,312r,-4l410,308r6,l422,308r6,l433,308r6,l445,308r6,l451,312r5,l456,317r,5l462,322r,20l462,347r-23,l439,342xm532,327r,5l532,337r5,l543,337r6,l555,337r,-5l555,327r-6,l543,327r-6,l532,322r-6,l520,322r-6,-5l508,317r,-5l508,308r,-5l508,298r6,l514,293r6,l526,293r,-5l532,288r5,l543,288r6,l555,288r5,l560,293r6,l572,293r,5l578,298r,5l578,308r-23,l555,303r-6,l543,303r,-5l537,303r-5,l532,308r5,l543,308r,4l549,312r6,l560,312r6,l566,317r6,l572,322r6,l578,327r,5l578,337r,5l572,342r-6,5l560,347r-5,l549,347r-6,l537,347r-5,l526,347r-6,l514,347r,-5l508,342r,-5l508,332r,-5l532,327xm612,347r-17,l595,332r17,l612,347xm682,322l670,303r-11,19l682,322xm647,347r-23,l659,288r23,l716,347r-23,l687,337r-34,l647,347xm745,347r-17,l728,332r17,l745,347xe" fillcolor="blue" stroked="f">
                  <v:path arrowok="t" o:connecttype="custom" o:connectlocs="122,14;139,29;220,24;254,24;295,14;370,29;324,44;428,49;451,24;416,59;480,59;474,19;116,154;191,139;145,114;231,124;289,124;329,144;347,114;422,124;456,134;503,119;480,119;503,154;664,124;716,139;705,119;774,114;866,139;832,134;884,114;41,223;29,208;104,243;87,218;214,193;324,233;278,253;283,213;376,253;456,238;462,228;497,248;526,208;566,243;635,233;612,233;64,288;145,317;191,342;174,308;260,322;341,357;306,347;364,288;416,347;422,308;543,327;572,298;578,337;670,303" o:connectangles="0,0,0,0,0,0,0,0,0,0,0,0,0,0,0,0,0,0,0,0,0,0,0,0,0,0,0,0,0,0,0,0,0,0,0,0,0,0,0,0,0,0,0,0,0,0,0,0,0,0,0,0,0,0,0,0,0,0,0,0,0"/>
                  <o:lock v:ext="edit" verticies="t"/>
                </v:shape>
              </v:group>
              <v:shape id="Freeform 9" o:spid="_x0000_s1032" style="position:absolute;left:9227;top:1939;width:127;height:70;visibility:visible;mso-wrap-style:square;v-text-anchor:top" coordsize="12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cwMMA&#10;AADaAAAADwAAAGRycy9kb3ducmV2LnhtbESPQWvCQBSE74X+h+UVeglmYykqaVZpBaE9agSvj+wz&#10;G8y+TbMbTf59VxB6HGbmG6bYjLYVV+p941jBPM1AEFdON1wrOJa72QqED8gaW8ekYCIPm/XzU4G5&#10;djfe0/UQahEh7HNUYELocil9ZciiT11HHL2z6y2GKPta6h5vEW5b+ZZlC2mx4bhgsKOtoepyGKyC&#10;7ZBcTnJ4/1mcxyz5LUszdV97pV5fxs8PEIHG8B9+tL+1giXcr8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NcwMMAAADaAAAADwAAAAAAAAAAAAAAAACYAgAAZHJzL2Rv&#10;d25yZXYueG1sUEsFBgAAAAAEAAQA9QAAAIgDAAAAAA==&#10;" path="m127,r,10l127,20r,5l121,35r-5,10l110,50,98,60r-6,l81,65r-6,l64,70r-12,l35,65r-12,l17,60,6,55r,-5l,40,,35,,25,6,20r6,-5l17,15r6,-5l35,5r5,l52,5,58,,69,,81,,92,r12,l116,r5,l127,e" strokecolor="white" strokeweight="0">
                <v:path arrowok="t" o:connecttype="custom" o:connectlocs="127,0;127,10;127,20;127,25;121,35;116,45;110,50;98,60;92,60;81,65;75,65;64,70;52,70;35,65;23,65;17,60;6,55;6,50;0,40;0,35;0,25;6,20;12,15;17,15;23,10;35,5;40,5;52,5;58,0;69,0;81,0;92,0;104,0;116,0;121,0;127,0" o:connectangles="0,0,0,0,0,0,0,0,0,0,0,0,0,0,0,0,0,0,0,0,0,0,0,0,0,0,0,0,0,0,0,0,0,0,0,0"/>
              </v:shape>
            </v:group>
          </w:pict>
        </mc:Fallback>
      </mc:AlternateContent>
    </w:r>
    <w:r w:rsidR="00A50FFD" w:rsidRPr="002075B2">
      <w:rPr>
        <w:rFonts w:cs="Arial"/>
        <w:b/>
      </w:rPr>
      <w:t>NORMA E PROCEDIMENTO</w:t>
    </w:r>
  </w:p>
  <w:p w:rsidR="00A50FFD" w:rsidRDefault="00A50FFD" w:rsidP="00823CCA">
    <w:pPr>
      <w:pStyle w:val="Cabealho"/>
      <w:spacing w:before="240"/>
      <w:ind w:firstLine="3960"/>
      <w:jc w:val="right"/>
      <w:rPr>
        <w:rFonts w:cs="Arial"/>
        <w:b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69"/>
      <w:gridCol w:w="2694"/>
      <w:gridCol w:w="2545"/>
    </w:tblGrid>
    <w:tr w:rsidR="00A50FFD" w:rsidRPr="00E430AD" w:rsidTr="00F147E0">
      <w:tc>
        <w:tcPr>
          <w:tcW w:w="9208" w:type="dxa"/>
          <w:gridSpan w:val="3"/>
          <w:tcBorders>
            <w:top w:val="single" w:sz="18" w:space="0" w:color="auto"/>
            <w:left w:val="nil"/>
            <w:bottom w:val="single" w:sz="2" w:space="0" w:color="auto"/>
            <w:right w:val="nil"/>
          </w:tcBorders>
          <w:shd w:val="clear" w:color="auto" w:fill="auto"/>
        </w:tcPr>
        <w:p w:rsidR="00A50FFD" w:rsidRPr="00E430AD" w:rsidRDefault="00A50FFD" w:rsidP="00E430AD">
          <w:pPr>
            <w:spacing w:before="60" w:after="60"/>
            <w:rPr>
              <w:rFonts w:cs="Arial"/>
              <w:b/>
            </w:rPr>
          </w:pPr>
          <w:r w:rsidRPr="00E430AD">
            <w:rPr>
              <w:rFonts w:cs="Arial"/>
              <w:b/>
            </w:rPr>
            <w:t>Alienação de Bem Imóvel</w:t>
          </w:r>
        </w:p>
      </w:tc>
    </w:tr>
    <w:tr w:rsidR="00A50FFD" w:rsidRPr="00E430AD" w:rsidTr="00F147E0">
      <w:tc>
        <w:tcPr>
          <w:tcW w:w="3969" w:type="dxa"/>
          <w:vMerge w:val="restart"/>
          <w:tcBorders>
            <w:top w:val="single" w:sz="2" w:space="0" w:color="auto"/>
            <w:left w:val="nil"/>
            <w:right w:val="single" w:sz="2" w:space="0" w:color="auto"/>
          </w:tcBorders>
          <w:shd w:val="clear" w:color="auto" w:fill="auto"/>
        </w:tcPr>
        <w:p w:rsidR="00A50FFD" w:rsidRPr="00E430AD" w:rsidRDefault="00A50FFD" w:rsidP="00E430AD">
          <w:pPr>
            <w:spacing w:before="480"/>
            <w:rPr>
              <w:rFonts w:cs="Arial"/>
            </w:rPr>
          </w:pPr>
          <w:r w:rsidRPr="00E430AD">
            <w:rPr>
              <w:rFonts w:cs="Arial"/>
              <w:b/>
            </w:rPr>
            <w:t>Sistema</w:t>
          </w:r>
          <w:r w:rsidRPr="00E430AD">
            <w:rPr>
              <w:rFonts w:cs="Arial"/>
            </w:rPr>
            <w:t>: Administrativo</w:t>
          </w:r>
        </w:p>
      </w:tc>
      <w:tc>
        <w:tcPr>
          <w:tcW w:w="5239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</w:tcPr>
        <w:p w:rsidR="00A50FFD" w:rsidRPr="00E430AD" w:rsidRDefault="00A50FFD" w:rsidP="00E430AD">
          <w:pPr>
            <w:spacing w:before="60" w:after="60"/>
            <w:rPr>
              <w:rFonts w:cs="Arial"/>
            </w:rPr>
          </w:pPr>
          <w:r w:rsidRPr="00E430AD">
            <w:rPr>
              <w:rFonts w:cs="Arial"/>
              <w:b/>
            </w:rPr>
            <w:t xml:space="preserve">Código: </w:t>
          </w:r>
          <w:r w:rsidRPr="00E430AD">
            <w:rPr>
              <w:rFonts w:cs="Arial"/>
            </w:rPr>
            <w:t>01.03.02</w:t>
          </w:r>
        </w:p>
      </w:tc>
    </w:tr>
    <w:tr w:rsidR="00A50FFD" w:rsidRPr="00E430AD" w:rsidTr="00F147E0">
      <w:tc>
        <w:tcPr>
          <w:tcW w:w="3969" w:type="dxa"/>
          <w:vMerge/>
          <w:tcBorders>
            <w:left w:val="nil"/>
            <w:right w:val="single" w:sz="2" w:space="0" w:color="auto"/>
          </w:tcBorders>
          <w:shd w:val="clear" w:color="auto" w:fill="auto"/>
        </w:tcPr>
        <w:p w:rsidR="00A50FFD" w:rsidRPr="00E430AD" w:rsidRDefault="00A50FFD" w:rsidP="00E430AD">
          <w:pPr>
            <w:spacing w:before="60" w:after="60"/>
            <w:rPr>
              <w:rFonts w:cs="Arial"/>
            </w:rPr>
          </w:pPr>
        </w:p>
      </w:tc>
      <w:tc>
        <w:tcPr>
          <w:tcW w:w="5239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</w:tcPr>
        <w:p w:rsidR="00A50FFD" w:rsidRPr="00E430AD" w:rsidRDefault="00A50FFD" w:rsidP="00930344">
          <w:pPr>
            <w:spacing w:before="60" w:after="60"/>
            <w:rPr>
              <w:rFonts w:cs="Arial"/>
            </w:rPr>
          </w:pPr>
          <w:r w:rsidRPr="00E430AD">
            <w:rPr>
              <w:rFonts w:cs="Arial"/>
              <w:b/>
            </w:rPr>
            <w:t>Versão:</w:t>
          </w:r>
          <w:r w:rsidRPr="00E430AD">
            <w:rPr>
              <w:rFonts w:cs="Arial"/>
            </w:rPr>
            <w:t xml:space="preserve"> 0</w:t>
          </w:r>
          <w:r w:rsidR="006F0EFC">
            <w:rPr>
              <w:rFonts w:cs="Arial"/>
            </w:rPr>
            <w:t>4</w:t>
          </w:r>
        </w:p>
      </w:tc>
    </w:tr>
    <w:tr w:rsidR="00A50FFD" w:rsidRPr="00E430AD" w:rsidTr="00F147E0">
      <w:tc>
        <w:tcPr>
          <w:tcW w:w="3969" w:type="dxa"/>
          <w:vMerge/>
          <w:tcBorders>
            <w:left w:val="nil"/>
            <w:bottom w:val="single" w:sz="18" w:space="0" w:color="auto"/>
            <w:right w:val="single" w:sz="2" w:space="0" w:color="auto"/>
          </w:tcBorders>
          <w:shd w:val="clear" w:color="auto" w:fill="auto"/>
        </w:tcPr>
        <w:p w:rsidR="00A50FFD" w:rsidRPr="00E430AD" w:rsidRDefault="00A50FFD" w:rsidP="00E430AD">
          <w:pPr>
            <w:spacing w:before="60" w:after="60"/>
            <w:rPr>
              <w:rFonts w:cs="Arial"/>
            </w:rPr>
          </w:pPr>
        </w:p>
      </w:tc>
      <w:tc>
        <w:tcPr>
          <w:tcW w:w="2694" w:type="dxa"/>
          <w:tcBorders>
            <w:top w:val="single" w:sz="2" w:space="0" w:color="auto"/>
            <w:left w:val="single" w:sz="2" w:space="0" w:color="auto"/>
            <w:bottom w:val="single" w:sz="18" w:space="0" w:color="auto"/>
          </w:tcBorders>
          <w:shd w:val="clear" w:color="auto" w:fill="auto"/>
        </w:tcPr>
        <w:p w:rsidR="00A50FFD" w:rsidRPr="00E430AD" w:rsidRDefault="00A50FFD" w:rsidP="00F001FA">
          <w:pPr>
            <w:spacing w:before="60" w:after="60"/>
            <w:rPr>
              <w:rFonts w:cs="Arial"/>
            </w:rPr>
          </w:pPr>
          <w:r w:rsidRPr="00E430AD">
            <w:rPr>
              <w:rFonts w:cs="Arial"/>
              <w:b/>
            </w:rPr>
            <w:t>Aprovação:</w:t>
          </w:r>
          <w:r w:rsidRPr="00E430AD">
            <w:rPr>
              <w:rFonts w:cs="Arial"/>
            </w:rPr>
            <w:t xml:space="preserve"> </w:t>
          </w:r>
          <w:r w:rsidR="00F001FA">
            <w:rPr>
              <w:rFonts w:cs="Arial"/>
            </w:rPr>
            <w:t>31/8</w:t>
          </w:r>
          <w:r w:rsidRPr="00E430AD">
            <w:rPr>
              <w:rFonts w:cs="Arial"/>
            </w:rPr>
            <w:t>/201</w:t>
          </w:r>
          <w:r w:rsidR="006F0EFC">
            <w:rPr>
              <w:rFonts w:cs="Arial"/>
            </w:rPr>
            <w:t>2</w:t>
          </w:r>
        </w:p>
      </w:tc>
      <w:tc>
        <w:tcPr>
          <w:tcW w:w="2545" w:type="dxa"/>
          <w:tcBorders>
            <w:top w:val="single" w:sz="2" w:space="0" w:color="auto"/>
            <w:left w:val="single" w:sz="2" w:space="0" w:color="auto"/>
            <w:bottom w:val="single" w:sz="18" w:space="0" w:color="auto"/>
            <w:right w:val="nil"/>
          </w:tcBorders>
          <w:shd w:val="clear" w:color="auto" w:fill="auto"/>
        </w:tcPr>
        <w:p w:rsidR="00A50FFD" w:rsidRPr="00E430AD" w:rsidRDefault="00A50FFD" w:rsidP="00E76477">
          <w:pPr>
            <w:spacing w:before="60" w:after="60"/>
            <w:rPr>
              <w:rFonts w:cs="Arial"/>
            </w:rPr>
          </w:pPr>
          <w:r w:rsidRPr="00E430AD">
            <w:rPr>
              <w:rFonts w:cs="Arial"/>
              <w:b/>
            </w:rPr>
            <w:t xml:space="preserve">Vigência: </w:t>
          </w:r>
          <w:r w:rsidR="00E76477">
            <w:rPr>
              <w:rFonts w:cs="Arial"/>
            </w:rPr>
            <w:t>1º/9</w:t>
          </w:r>
          <w:r w:rsidRPr="00E430AD">
            <w:rPr>
              <w:rFonts w:cs="Arial"/>
            </w:rPr>
            <w:t>/201</w:t>
          </w:r>
          <w:r w:rsidR="006F0EFC">
            <w:rPr>
              <w:rFonts w:cs="Arial"/>
            </w:rPr>
            <w:t>2</w:t>
          </w:r>
        </w:p>
      </w:tc>
    </w:tr>
  </w:tbl>
  <w:p w:rsidR="00A50FFD" w:rsidRPr="00823CCA" w:rsidRDefault="00A50FFD" w:rsidP="00823CC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75" w:rsidRDefault="00D7324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66475" o:spid="_x0000_s2049" type="#_x0000_t136" style="position:absolute;margin-left:0;margin-top:0;width:597.15pt;height:44.2pt;rotation:315;z-index:-251656704;mso-position-horizontal:center;mso-position-horizontal-relative:margin;mso-position-vertical:center;mso-position-vertical-relative:margin" o:allowincell="f" fillcolor="red" stroked="f">
          <v:textpath style="font-family:&quot;Arial&quot;;font-size:1pt" string="minuta sugerida pelo AIP e N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854"/>
    <w:multiLevelType w:val="multilevel"/>
    <w:tmpl w:val="BF409944"/>
    <w:lvl w:ilvl="0">
      <w:start w:val="1"/>
      <w:numFmt w:val="decimal"/>
      <w:pStyle w:val="Ttulo1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287"/>
        </w:tabs>
        <w:ind w:left="567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2421"/>
        </w:tabs>
        <w:ind w:left="1701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9B37357"/>
    <w:multiLevelType w:val="hybridMultilevel"/>
    <w:tmpl w:val="D2A832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CA"/>
    <w:rsid w:val="0003049C"/>
    <w:rsid w:val="000351F3"/>
    <w:rsid w:val="00053526"/>
    <w:rsid w:val="00091FCE"/>
    <w:rsid w:val="000A32BE"/>
    <w:rsid w:val="000C73CD"/>
    <w:rsid w:val="00183697"/>
    <w:rsid w:val="001925D0"/>
    <w:rsid w:val="001C00EA"/>
    <w:rsid w:val="001C2C9D"/>
    <w:rsid w:val="001D22B7"/>
    <w:rsid w:val="001D2D21"/>
    <w:rsid w:val="001E2D9A"/>
    <w:rsid w:val="002001A5"/>
    <w:rsid w:val="002430BD"/>
    <w:rsid w:val="00261C34"/>
    <w:rsid w:val="002A746F"/>
    <w:rsid w:val="002F5583"/>
    <w:rsid w:val="003149CB"/>
    <w:rsid w:val="00335857"/>
    <w:rsid w:val="003A2EF3"/>
    <w:rsid w:val="003F54EF"/>
    <w:rsid w:val="00411156"/>
    <w:rsid w:val="004112C1"/>
    <w:rsid w:val="00413799"/>
    <w:rsid w:val="004253EB"/>
    <w:rsid w:val="004325C1"/>
    <w:rsid w:val="00482316"/>
    <w:rsid w:val="00493EC1"/>
    <w:rsid w:val="0049520E"/>
    <w:rsid w:val="004D1874"/>
    <w:rsid w:val="004D7790"/>
    <w:rsid w:val="004E4BE1"/>
    <w:rsid w:val="004F0EA6"/>
    <w:rsid w:val="00506F45"/>
    <w:rsid w:val="005822BF"/>
    <w:rsid w:val="005934F5"/>
    <w:rsid w:val="005B5050"/>
    <w:rsid w:val="005E31D7"/>
    <w:rsid w:val="0060653E"/>
    <w:rsid w:val="00625366"/>
    <w:rsid w:val="00657F4A"/>
    <w:rsid w:val="0066343E"/>
    <w:rsid w:val="0067749B"/>
    <w:rsid w:val="006A14BE"/>
    <w:rsid w:val="006B1CED"/>
    <w:rsid w:val="006C516B"/>
    <w:rsid w:val="006C5FC5"/>
    <w:rsid w:val="006E295A"/>
    <w:rsid w:val="006E68AD"/>
    <w:rsid w:val="006E6E03"/>
    <w:rsid w:val="006F0EFC"/>
    <w:rsid w:val="00700D10"/>
    <w:rsid w:val="007012A4"/>
    <w:rsid w:val="00737050"/>
    <w:rsid w:val="00741EFA"/>
    <w:rsid w:val="00745E82"/>
    <w:rsid w:val="00775290"/>
    <w:rsid w:val="00784F49"/>
    <w:rsid w:val="00791E81"/>
    <w:rsid w:val="007A352D"/>
    <w:rsid w:val="007C0B90"/>
    <w:rsid w:val="00817F29"/>
    <w:rsid w:val="00823CCA"/>
    <w:rsid w:val="00854BA9"/>
    <w:rsid w:val="00857CCC"/>
    <w:rsid w:val="008F2960"/>
    <w:rsid w:val="00912546"/>
    <w:rsid w:val="00927BF8"/>
    <w:rsid w:val="00930344"/>
    <w:rsid w:val="00936787"/>
    <w:rsid w:val="00942EAD"/>
    <w:rsid w:val="0094600C"/>
    <w:rsid w:val="009832FA"/>
    <w:rsid w:val="00A045CB"/>
    <w:rsid w:val="00A11AFA"/>
    <w:rsid w:val="00A20811"/>
    <w:rsid w:val="00A20DEF"/>
    <w:rsid w:val="00A22809"/>
    <w:rsid w:val="00A34915"/>
    <w:rsid w:val="00A50FFD"/>
    <w:rsid w:val="00A82C8A"/>
    <w:rsid w:val="00AA43C4"/>
    <w:rsid w:val="00AA4DF7"/>
    <w:rsid w:val="00AD3F8C"/>
    <w:rsid w:val="00AF4123"/>
    <w:rsid w:val="00B515C2"/>
    <w:rsid w:val="00B52B65"/>
    <w:rsid w:val="00B73D21"/>
    <w:rsid w:val="00B95FB1"/>
    <w:rsid w:val="00BB0075"/>
    <w:rsid w:val="00BB0C70"/>
    <w:rsid w:val="00BD110F"/>
    <w:rsid w:val="00BE2500"/>
    <w:rsid w:val="00C07983"/>
    <w:rsid w:val="00C46EB2"/>
    <w:rsid w:val="00C76A3E"/>
    <w:rsid w:val="00CB59D9"/>
    <w:rsid w:val="00CC2657"/>
    <w:rsid w:val="00CF0C4F"/>
    <w:rsid w:val="00CF4B7D"/>
    <w:rsid w:val="00D043C6"/>
    <w:rsid w:val="00D07917"/>
    <w:rsid w:val="00D61E39"/>
    <w:rsid w:val="00D73248"/>
    <w:rsid w:val="00D925C1"/>
    <w:rsid w:val="00DA770F"/>
    <w:rsid w:val="00DC25C6"/>
    <w:rsid w:val="00DD63F6"/>
    <w:rsid w:val="00E430AD"/>
    <w:rsid w:val="00E55071"/>
    <w:rsid w:val="00E5594A"/>
    <w:rsid w:val="00E7606B"/>
    <w:rsid w:val="00E76477"/>
    <w:rsid w:val="00E857FF"/>
    <w:rsid w:val="00EE1D0F"/>
    <w:rsid w:val="00EE72CC"/>
    <w:rsid w:val="00EF32A4"/>
    <w:rsid w:val="00F001FA"/>
    <w:rsid w:val="00F147E0"/>
    <w:rsid w:val="00F341CF"/>
    <w:rsid w:val="00F45169"/>
    <w:rsid w:val="00F56B02"/>
    <w:rsid w:val="00F7541C"/>
    <w:rsid w:val="00F75D57"/>
    <w:rsid w:val="00FA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autoRedefine/>
    <w:qFormat/>
    <w:rsid w:val="00854BA9"/>
    <w:pPr>
      <w:keepNext/>
      <w:numPr>
        <w:numId w:val="1"/>
      </w:numPr>
      <w:spacing w:before="240" w:after="60"/>
      <w:outlineLvl w:val="0"/>
    </w:pPr>
    <w:rPr>
      <w:b/>
    </w:rPr>
  </w:style>
  <w:style w:type="paragraph" w:styleId="Ttulo2">
    <w:name w:val="heading 2"/>
    <w:basedOn w:val="Normal"/>
    <w:next w:val="Normal"/>
    <w:autoRedefine/>
    <w:qFormat/>
    <w:rsid w:val="00854BA9"/>
    <w:pPr>
      <w:keepNext/>
      <w:keepLines/>
      <w:numPr>
        <w:ilvl w:val="1"/>
        <w:numId w:val="1"/>
      </w:numPr>
      <w:spacing w:before="240" w:after="60"/>
      <w:jc w:val="both"/>
      <w:outlineLvl w:val="1"/>
    </w:pPr>
    <w:rPr>
      <w:b/>
    </w:rPr>
  </w:style>
  <w:style w:type="paragraph" w:styleId="Ttulo3">
    <w:name w:val="heading 3"/>
    <w:basedOn w:val="Normal"/>
    <w:next w:val="Normal"/>
    <w:autoRedefine/>
    <w:qFormat/>
    <w:rsid w:val="006F0EFC"/>
    <w:pPr>
      <w:numPr>
        <w:ilvl w:val="2"/>
        <w:numId w:val="1"/>
      </w:numPr>
      <w:spacing w:before="120" w:after="60"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rFonts w:ascii="Zurich BT" w:hAnsi="Zurich BT"/>
      <w:b/>
    </w:rPr>
  </w:style>
  <w:style w:type="paragraph" w:styleId="Subttulo">
    <w:name w:val="Subtitle"/>
    <w:basedOn w:val="Normal"/>
    <w:qFormat/>
    <w:pPr>
      <w:jc w:val="both"/>
    </w:pPr>
    <w:rPr>
      <w:rFonts w:ascii="Zurich BT" w:hAnsi="Zurich BT"/>
      <w:b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pPr>
      <w:ind w:left="360"/>
    </w:pPr>
  </w:style>
  <w:style w:type="paragraph" w:styleId="Recuodecorpodetexto2">
    <w:name w:val="Body Text Indent 2"/>
    <w:basedOn w:val="Normal"/>
    <w:pPr>
      <w:ind w:left="426"/>
    </w:pPr>
  </w:style>
  <w:style w:type="paragraph" w:styleId="Recuodecorpodetexto3">
    <w:name w:val="Body Text Indent 3"/>
    <w:basedOn w:val="Normal"/>
    <w:pPr>
      <w:ind w:left="378"/>
    </w:pPr>
  </w:style>
  <w:style w:type="paragraph" w:styleId="Sumrio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18"/>
    </w:rPr>
  </w:style>
  <w:style w:type="paragraph" w:styleId="Sumrio2">
    <w:name w:val="toc 2"/>
    <w:basedOn w:val="Normal"/>
    <w:next w:val="Normal"/>
    <w:autoRedefine/>
    <w:uiPriority w:val="39"/>
    <w:rsid w:val="001C2C9D"/>
    <w:pPr>
      <w:tabs>
        <w:tab w:val="left" w:pos="1134"/>
        <w:tab w:val="right" w:leader="dot" w:pos="9072"/>
      </w:tabs>
      <w:ind w:left="567" w:right="28"/>
    </w:pPr>
    <w:rPr>
      <w:b/>
      <w:smallCaps/>
      <w:noProof/>
    </w:rPr>
  </w:style>
  <w:style w:type="paragraph" w:styleId="Sumrio1">
    <w:name w:val="toc 1"/>
    <w:basedOn w:val="Normal"/>
    <w:next w:val="Normal"/>
    <w:autoRedefine/>
    <w:uiPriority w:val="39"/>
    <w:rsid w:val="001C2C9D"/>
    <w:pPr>
      <w:tabs>
        <w:tab w:val="left" w:pos="567"/>
        <w:tab w:val="right" w:leader="dot" w:pos="9072"/>
      </w:tabs>
      <w:spacing w:before="480" w:after="120"/>
      <w:ind w:right="28"/>
    </w:pPr>
    <w:rPr>
      <w:b/>
      <w:caps/>
      <w:noProof/>
    </w:rPr>
  </w:style>
  <w:style w:type="paragraph" w:styleId="Sumrio3">
    <w:name w:val="toc 3"/>
    <w:basedOn w:val="Normal"/>
    <w:next w:val="Normal"/>
    <w:autoRedefine/>
    <w:semiHidden/>
    <w:pPr>
      <w:ind w:left="480"/>
    </w:pPr>
    <w:rPr>
      <w:rFonts w:ascii="Times New Roman" w:hAnsi="Times New Roman"/>
      <w:i/>
      <w:sz w:val="20"/>
    </w:rPr>
  </w:style>
  <w:style w:type="paragraph" w:styleId="Sumrio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Sumrio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Sumrio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Sumrio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Sumrio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pPr>
      <w:spacing w:after="720"/>
      <w:jc w:val="both"/>
    </w:pPr>
  </w:style>
  <w:style w:type="paragraph" w:styleId="Legenda">
    <w:name w:val="caption"/>
    <w:basedOn w:val="Normal"/>
    <w:next w:val="Normal"/>
    <w:qFormat/>
    <w:pPr>
      <w:spacing w:before="120" w:after="120"/>
      <w:jc w:val="center"/>
    </w:pPr>
    <w:rPr>
      <w:b/>
    </w:rPr>
  </w:style>
  <w:style w:type="paragraph" w:styleId="Corpodetexto2">
    <w:name w:val="Body Text 2"/>
    <w:basedOn w:val="Normal"/>
    <w:pPr>
      <w:tabs>
        <w:tab w:val="left" w:pos="1843"/>
      </w:tabs>
      <w:jc w:val="center"/>
    </w:pPr>
    <w:rPr>
      <w:b/>
    </w:r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</w:rPr>
  </w:style>
  <w:style w:type="paragraph" w:styleId="Corpodetexto3">
    <w:name w:val="Body Text 3"/>
    <w:basedOn w:val="Normal"/>
    <w:pPr>
      <w:spacing w:before="60" w:after="720"/>
      <w:jc w:val="both"/>
    </w:pPr>
    <w:rPr>
      <w:sz w:val="22"/>
    </w:rPr>
  </w:style>
  <w:style w:type="table" w:styleId="Tabelacomgrade">
    <w:name w:val="Table Grid"/>
    <w:basedOn w:val="Tabelanormal"/>
    <w:rsid w:val="00823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6B1CE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5290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F754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autoRedefine/>
    <w:qFormat/>
    <w:rsid w:val="00854BA9"/>
    <w:pPr>
      <w:keepNext/>
      <w:numPr>
        <w:numId w:val="1"/>
      </w:numPr>
      <w:spacing w:before="240" w:after="60"/>
      <w:outlineLvl w:val="0"/>
    </w:pPr>
    <w:rPr>
      <w:b/>
    </w:rPr>
  </w:style>
  <w:style w:type="paragraph" w:styleId="Ttulo2">
    <w:name w:val="heading 2"/>
    <w:basedOn w:val="Normal"/>
    <w:next w:val="Normal"/>
    <w:autoRedefine/>
    <w:qFormat/>
    <w:rsid w:val="00854BA9"/>
    <w:pPr>
      <w:keepNext/>
      <w:keepLines/>
      <w:numPr>
        <w:ilvl w:val="1"/>
        <w:numId w:val="1"/>
      </w:numPr>
      <w:spacing w:before="240" w:after="60"/>
      <w:jc w:val="both"/>
      <w:outlineLvl w:val="1"/>
    </w:pPr>
    <w:rPr>
      <w:b/>
    </w:rPr>
  </w:style>
  <w:style w:type="paragraph" w:styleId="Ttulo3">
    <w:name w:val="heading 3"/>
    <w:basedOn w:val="Normal"/>
    <w:next w:val="Normal"/>
    <w:autoRedefine/>
    <w:qFormat/>
    <w:rsid w:val="006F0EFC"/>
    <w:pPr>
      <w:numPr>
        <w:ilvl w:val="2"/>
        <w:numId w:val="1"/>
      </w:numPr>
      <w:spacing w:before="120" w:after="60"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rFonts w:ascii="Zurich BT" w:hAnsi="Zurich BT"/>
      <w:b/>
    </w:rPr>
  </w:style>
  <w:style w:type="paragraph" w:styleId="Subttulo">
    <w:name w:val="Subtitle"/>
    <w:basedOn w:val="Normal"/>
    <w:qFormat/>
    <w:pPr>
      <w:jc w:val="both"/>
    </w:pPr>
    <w:rPr>
      <w:rFonts w:ascii="Zurich BT" w:hAnsi="Zurich BT"/>
      <w:b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pPr>
      <w:ind w:left="360"/>
    </w:pPr>
  </w:style>
  <w:style w:type="paragraph" w:styleId="Recuodecorpodetexto2">
    <w:name w:val="Body Text Indent 2"/>
    <w:basedOn w:val="Normal"/>
    <w:pPr>
      <w:ind w:left="426"/>
    </w:pPr>
  </w:style>
  <w:style w:type="paragraph" w:styleId="Recuodecorpodetexto3">
    <w:name w:val="Body Text Indent 3"/>
    <w:basedOn w:val="Normal"/>
    <w:pPr>
      <w:ind w:left="378"/>
    </w:pPr>
  </w:style>
  <w:style w:type="paragraph" w:styleId="Sumrio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18"/>
    </w:rPr>
  </w:style>
  <w:style w:type="paragraph" w:styleId="Sumrio2">
    <w:name w:val="toc 2"/>
    <w:basedOn w:val="Normal"/>
    <w:next w:val="Normal"/>
    <w:autoRedefine/>
    <w:uiPriority w:val="39"/>
    <w:rsid w:val="001C2C9D"/>
    <w:pPr>
      <w:tabs>
        <w:tab w:val="left" w:pos="1134"/>
        <w:tab w:val="right" w:leader="dot" w:pos="9072"/>
      </w:tabs>
      <w:ind w:left="567" w:right="28"/>
    </w:pPr>
    <w:rPr>
      <w:b/>
      <w:smallCaps/>
      <w:noProof/>
    </w:rPr>
  </w:style>
  <w:style w:type="paragraph" w:styleId="Sumrio1">
    <w:name w:val="toc 1"/>
    <w:basedOn w:val="Normal"/>
    <w:next w:val="Normal"/>
    <w:autoRedefine/>
    <w:uiPriority w:val="39"/>
    <w:rsid w:val="001C2C9D"/>
    <w:pPr>
      <w:tabs>
        <w:tab w:val="left" w:pos="567"/>
        <w:tab w:val="right" w:leader="dot" w:pos="9072"/>
      </w:tabs>
      <w:spacing w:before="480" w:after="120"/>
      <w:ind w:right="28"/>
    </w:pPr>
    <w:rPr>
      <w:b/>
      <w:caps/>
      <w:noProof/>
    </w:rPr>
  </w:style>
  <w:style w:type="paragraph" w:styleId="Sumrio3">
    <w:name w:val="toc 3"/>
    <w:basedOn w:val="Normal"/>
    <w:next w:val="Normal"/>
    <w:autoRedefine/>
    <w:semiHidden/>
    <w:pPr>
      <w:ind w:left="480"/>
    </w:pPr>
    <w:rPr>
      <w:rFonts w:ascii="Times New Roman" w:hAnsi="Times New Roman"/>
      <w:i/>
      <w:sz w:val="20"/>
    </w:rPr>
  </w:style>
  <w:style w:type="paragraph" w:styleId="Sumrio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Sumrio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Sumrio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Sumrio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Sumrio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pPr>
      <w:spacing w:after="720"/>
      <w:jc w:val="both"/>
    </w:pPr>
  </w:style>
  <w:style w:type="paragraph" w:styleId="Legenda">
    <w:name w:val="caption"/>
    <w:basedOn w:val="Normal"/>
    <w:next w:val="Normal"/>
    <w:qFormat/>
    <w:pPr>
      <w:spacing w:before="120" w:after="120"/>
      <w:jc w:val="center"/>
    </w:pPr>
    <w:rPr>
      <w:b/>
    </w:rPr>
  </w:style>
  <w:style w:type="paragraph" w:styleId="Corpodetexto2">
    <w:name w:val="Body Text 2"/>
    <w:basedOn w:val="Normal"/>
    <w:pPr>
      <w:tabs>
        <w:tab w:val="left" w:pos="1843"/>
      </w:tabs>
      <w:jc w:val="center"/>
    </w:pPr>
    <w:rPr>
      <w:b/>
    </w:r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</w:rPr>
  </w:style>
  <w:style w:type="paragraph" w:styleId="Corpodetexto3">
    <w:name w:val="Body Text 3"/>
    <w:basedOn w:val="Normal"/>
    <w:pPr>
      <w:spacing w:before="60" w:after="720"/>
      <w:jc w:val="both"/>
    </w:pPr>
    <w:rPr>
      <w:sz w:val="22"/>
    </w:rPr>
  </w:style>
  <w:style w:type="table" w:styleId="Tabelacomgrade">
    <w:name w:val="Table Grid"/>
    <w:basedOn w:val="Tabelanormal"/>
    <w:rsid w:val="00823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6B1CE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5290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F754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isnet/Intranet/Normas/AS/01%2007%2004%20Aliena%E7%E3o%20de%20Bens%20VF.pdf" TargetMode="External"/><Relationship Id="rId18" Type="http://schemas.openxmlformats.org/officeDocument/2006/relationships/hyperlink" Target="http://sisnet/Intranet/Normas/AS/01%2007%2004%20Aliena%E7%E3o%20de%20Bens%20VF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aneel.gov.br/cedoc/RES199902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lanalto.gov.br/ccivil_03/Leis/L8666cons.htm" TargetMode="External"/><Relationship Id="rId17" Type="http://schemas.openxmlformats.org/officeDocument/2006/relationships/hyperlink" Target="http://sisnet/Intranet/Normas/AS/01%2007%2004%20Aliena%E7%E3o%20de%20Bens%20VF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l.sp.gov.br/repositorio/legislacao/decreto/2008/decreto%20n.53.712,%20de%2021.11.2008.htm" TargetMode="External"/><Relationship Id="rId20" Type="http://schemas.openxmlformats.org/officeDocument/2006/relationships/hyperlink" Target="http://www.al.sp.gov.br/repositorio/legislacao/decreto/2008/decreto%20n.53.712,%20de%2021.11.2008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.sp.gov.br/repositorio/legislacao/decreto/2008/decreto%20n.53.712,%20de%2021.11.2008.htm" TargetMode="External"/><Relationship Id="rId24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.aneel.gov.br/cedoc/RES1999020.PDF" TargetMode="External"/><Relationship Id="rId23" Type="http://schemas.openxmlformats.org/officeDocument/2006/relationships/image" Target="media/image2.emf"/><Relationship Id="rId28" Type="http://schemas.openxmlformats.org/officeDocument/2006/relationships/header" Target="header3.xml"/><Relationship Id="rId10" Type="http://schemas.openxmlformats.org/officeDocument/2006/relationships/hyperlink" Target="http://sisnet:1700/emae/Internet/Investidores/Governanca%20Corporativa/Estatuto%20Social/ESTATUTO%20SOCIAL%20-%20ARQUIVO%20jucesp%20-%20altera&#231;&#245;es%20da%20AGOE%20de%2029042011.pdf" TargetMode="External"/><Relationship Id="rId19" Type="http://schemas.openxmlformats.org/officeDocument/2006/relationships/hyperlink" Target="http://www.aneel.gov.br/cedoc/RES199902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snet:1700/emae/intranet/Governanca/Manual%20de%20Organiza&#231;&#227;o/Matriz%20de%20delegacao%20de%20autoridade/MDA%20Aquisi&#231;&#245;es,%20Pagamentos%20e%20Aliena&#231;&#245;es_2012.pdf" TargetMode="External"/><Relationship Id="rId14" Type="http://schemas.openxmlformats.org/officeDocument/2006/relationships/hyperlink" Target="http://www.aneel.gov.br/cedoc/RES1999020.PDF" TargetMode="External"/><Relationship Id="rId22" Type="http://schemas.openxmlformats.org/officeDocument/2006/relationships/image" Target="media/image1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SP\Desktop\Modelo%20de%20Norma%20e%20Proced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A749-1AC7-4921-8453-EF3DA3A4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Norma e Procedimento</Template>
  <TotalTime>77</TotalTime>
  <Pages>8</Pages>
  <Words>1341</Words>
  <Characters>10143</Characters>
  <Application>Microsoft Office Word</Application>
  <DocSecurity>0</DocSecurity>
  <Lines>84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Sistema:</vt:lpstr>
    </vt:vector>
  </TitlesOfParts>
  <Company>CESP</Company>
  <LinksUpToDate>false</LinksUpToDate>
  <CharactersWithSpaces>11462</CharactersWithSpaces>
  <SharedDoc>false</SharedDoc>
  <HLinks>
    <vt:vector size="126" baseType="variant"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_Toc255202606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_Toc255202605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_Toc255202604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_Toc255202603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_Toc255202602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_Toc255202601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_Toc255202600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_Toc255202599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_Toc255202598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_Toc255202597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_Toc255202596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_Toc255202595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_Toc255202594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_Toc255202593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_Toc255202592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_Toc255202591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_Toc255202590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_Toc255202589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_Toc255202588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_Toc255202587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_Toc255202586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Sistema:</dc:title>
  <dc:creator>Departamento de Informática</dc:creator>
  <cp:lastModifiedBy>Elza T. Ramos de Oliveira</cp:lastModifiedBy>
  <cp:revision>14</cp:revision>
  <cp:lastPrinted>2012-09-05T17:52:00Z</cp:lastPrinted>
  <dcterms:created xsi:type="dcterms:W3CDTF">2012-08-29T12:47:00Z</dcterms:created>
  <dcterms:modified xsi:type="dcterms:W3CDTF">2012-09-05T17:54:00Z</dcterms:modified>
</cp:coreProperties>
</file>