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37" w:rsidRDefault="00BD4437" w:rsidP="006633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SEGURO DE RESPONSABILIDADE CIVIL</w:t>
      </w:r>
    </w:p>
    <w:p w:rsidR="00BD4437" w:rsidRDefault="00BD4437" w:rsidP="006633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ATIVIDADES DA ADMISTRAÇÃO -D &amp; O</w:t>
      </w:r>
    </w:p>
    <w:p w:rsidR="00BD4437" w:rsidRDefault="00BD4437" w:rsidP="00663379">
      <w:pPr>
        <w:jc w:val="both"/>
        <w:rPr>
          <w:b/>
          <w:sz w:val="22"/>
          <w:szCs w:val="22"/>
        </w:rPr>
      </w:pPr>
    </w:p>
    <w:p w:rsidR="00BD4437" w:rsidRDefault="00BD4437" w:rsidP="008E4E53">
      <w:pPr>
        <w:jc w:val="center"/>
        <w:rPr>
          <w:rFonts w:ascii="Arial" w:hAnsi="Arial"/>
          <w:b/>
          <w:sz w:val="22"/>
          <w:szCs w:val="22"/>
        </w:rPr>
      </w:pPr>
      <w:r w:rsidRPr="00663379">
        <w:rPr>
          <w:rFonts w:ascii="Arial" w:hAnsi="Arial"/>
          <w:b/>
          <w:sz w:val="22"/>
          <w:szCs w:val="22"/>
        </w:rPr>
        <w:t>INFORMAÇÕES COMPLEMENTARES</w:t>
      </w:r>
    </w:p>
    <w:p w:rsidR="00BD4437" w:rsidRPr="00663379" w:rsidRDefault="00BD4437" w:rsidP="008E4E53">
      <w:pPr>
        <w:jc w:val="center"/>
        <w:rPr>
          <w:rFonts w:ascii="Arial" w:hAnsi="Arial"/>
          <w:b/>
          <w:sz w:val="22"/>
          <w:szCs w:val="22"/>
        </w:rPr>
      </w:pPr>
    </w:p>
    <w:p w:rsidR="00BD4437" w:rsidRDefault="00BD4437" w:rsidP="00A36837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do proponente: EMAE– EMPRESA METROPOLITANA DE AGUAS E ENERGIA S.A.</w:t>
      </w:r>
    </w:p>
    <w:p w:rsidR="00BD4437" w:rsidRDefault="00BD4437" w:rsidP="00A36837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Sede: Av. Nossa Senhora de Sabará, 5312 – Vila Emir – São Paulo – CEP 04447-</w:t>
      </w:r>
      <w:proofErr w:type="gramStart"/>
      <w:r>
        <w:rPr>
          <w:rFonts w:ascii="Arial" w:hAnsi="Arial"/>
          <w:sz w:val="22"/>
          <w:szCs w:val="22"/>
        </w:rPr>
        <w:t>900</w:t>
      </w:r>
      <w:proofErr w:type="gramEnd"/>
    </w:p>
    <w:p w:rsidR="00BD4437" w:rsidRDefault="00BD4437" w:rsidP="00A36837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 02 302 101/0001-42</w:t>
      </w:r>
    </w:p>
    <w:p w:rsidR="00BD4437" w:rsidRDefault="00BD4437" w:rsidP="00A36837">
      <w:pPr>
        <w:jc w:val="both"/>
        <w:rPr>
          <w:rFonts w:ascii="Arial" w:hAnsi="Arial"/>
          <w:sz w:val="22"/>
          <w:szCs w:val="22"/>
        </w:rPr>
      </w:pPr>
    </w:p>
    <w:p w:rsidR="00BD4437" w:rsidRDefault="00BD4437" w:rsidP="00A36837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de início das operações: 10.10.1926</w:t>
      </w:r>
    </w:p>
    <w:p w:rsidR="00BD4437" w:rsidRDefault="00BD4437" w:rsidP="00A36837">
      <w:pPr>
        <w:jc w:val="both"/>
        <w:rPr>
          <w:rFonts w:ascii="Arial" w:hAnsi="Arial"/>
          <w:sz w:val="22"/>
          <w:szCs w:val="22"/>
        </w:rPr>
      </w:pPr>
    </w:p>
    <w:p w:rsidR="00BD4437" w:rsidRDefault="00BD4437" w:rsidP="00A36837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Durante os últimos </w:t>
      </w:r>
      <w:proofErr w:type="gramStart"/>
      <w:r>
        <w:rPr>
          <w:rFonts w:ascii="Arial" w:hAnsi="Arial"/>
          <w:sz w:val="22"/>
          <w:szCs w:val="22"/>
        </w:rPr>
        <w:t>5</w:t>
      </w:r>
      <w:proofErr w:type="gramEnd"/>
      <w:r>
        <w:rPr>
          <w:rFonts w:ascii="Arial" w:hAnsi="Arial"/>
          <w:sz w:val="22"/>
          <w:szCs w:val="22"/>
        </w:rPr>
        <w:t xml:space="preserve"> anos não foi alterada a denominação social, efetuada qualquer incorporação, compra ou fusão com outra empresa. </w:t>
      </w:r>
    </w:p>
    <w:p w:rsidR="00BD4437" w:rsidRDefault="00BD4437" w:rsidP="00A36837">
      <w:pPr>
        <w:jc w:val="both"/>
        <w:rPr>
          <w:rFonts w:ascii="Arial" w:hAnsi="Arial"/>
          <w:sz w:val="22"/>
          <w:szCs w:val="22"/>
        </w:rPr>
      </w:pPr>
    </w:p>
    <w:p w:rsidR="00BD4437" w:rsidRDefault="00407F1E" w:rsidP="00A36837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Principais</w:t>
      </w:r>
      <w:r w:rsidR="00BD4437">
        <w:rPr>
          <w:rFonts w:ascii="Arial" w:hAnsi="Arial"/>
          <w:sz w:val="22"/>
          <w:szCs w:val="22"/>
        </w:rPr>
        <w:t xml:space="preserve"> atividades da EMAE: Geração e Comercialização de energia elétrica e Operação e Manutenção do Sistema Hidráulico da Região Metropolitana de São Paulo.</w:t>
      </w:r>
    </w:p>
    <w:p w:rsidR="00BD4437" w:rsidRDefault="00BD4437" w:rsidP="00A36837">
      <w:pPr>
        <w:ind w:left="426"/>
        <w:jc w:val="both"/>
        <w:rPr>
          <w:rFonts w:ascii="Arial" w:hAnsi="Arial"/>
          <w:sz w:val="22"/>
          <w:szCs w:val="22"/>
        </w:rPr>
      </w:pPr>
    </w:p>
    <w:p w:rsidR="00BD4437" w:rsidRPr="00FD7D17" w:rsidRDefault="00BD4437" w:rsidP="00FD7D17">
      <w:pPr>
        <w:pStyle w:val="PargrafodaLista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 dados da Empresa e de seus administradores estão disponíveis no site: </w:t>
      </w:r>
      <w:hyperlink r:id="rId9" w:history="1">
        <w:r w:rsidRPr="005F4309">
          <w:rPr>
            <w:rStyle w:val="Hyperlink"/>
            <w:rFonts w:ascii="Arial" w:hAnsi="Arial"/>
            <w:sz w:val="22"/>
            <w:szCs w:val="22"/>
          </w:rPr>
          <w:t>www.emae.com.br</w:t>
        </w:r>
      </w:hyperlink>
      <w:r>
        <w:rPr>
          <w:rFonts w:ascii="Arial" w:hAnsi="Arial"/>
          <w:sz w:val="22"/>
          <w:szCs w:val="22"/>
        </w:rPr>
        <w:t xml:space="preserve"> investidores\governança corporativa</w:t>
      </w:r>
    </w:p>
    <w:p w:rsidR="00BD4437" w:rsidRPr="00FD7D17" w:rsidRDefault="00BD4437" w:rsidP="00FD7D17">
      <w:pPr>
        <w:jc w:val="both"/>
        <w:rPr>
          <w:rFonts w:ascii="Arial" w:hAnsi="Arial"/>
          <w:sz w:val="22"/>
          <w:szCs w:val="22"/>
        </w:rPr>
      </w:pPr>
    </w:p>
    <w:p w:rsidR="00BD4437" w:rsidRPr="00AA5E65" w:rsidRDefault="00BD4437" w:rsidP="00A3683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  <w:szCs w:val="22"/>
        </w:rPr>
        <w:t>6.  Número de empregados com vínculo empregatício</w:t>
      </w:r>
      <w:r w:rsidRPr="003C044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color w:val="FF0000"/>
          <w:sz w:val="22"/>
          <w:szCs w:val="22"/>
        </w:rPr>
        <w:t xml:space="preserve"> </w:t>
      </w:r>
      <w:proofErr w:type="gramStart"/>
      <w:r w:rsidRPr="00AA5E65">
        <w:rPr>
          <w:rFonts w:ascii="Arial" w:hAnsi="Arial"/>
          <w:sz w:val="22"/>
          <w:szCs w:val="22"/>
        </w:rPr>
        <w:t>672</w:t>
      </w:r>
      <w:r w:rsidR="003C0440">
        <w:rPr>
          <w:rFonts w:ascii="Arial" w:hAnsi="Arial"/>
          <w:sz w:val="22"/>
          <w:szCs w:val="22"/>
        </w:rPr>
        <w:t xml:space="preserve"> </w:t>
      </w:r>
      <w:r w:rsidRPr="00AA5E65">
        <w:rPr>
          <w:rFonts w:ascii="Arial" w:hAnsi="Arial"/>
          <w:sz w:val="24"/>
          <w:szCs w:val="24"/>
        </w:rPr>
        <w:t>- dezembro</w:t>
      </w:r>
      <w:proofErr w:type="gramEnd"/>
      <w:r w:rsidRPr="00AA5E65">
        <w:rPr>
          <w:rFonts w:ascii="Arial" w:hAnsi="Arial"/>
          <w:sz w:val="24"/>
          <w:szCs w:val="24"/>
        </w:rPr>
        <w:t>-2011</w:t>
      </w:r>
    </w:p>
    <w:p w:rsidR="00BD4437" w:rsidRDefault="00BD4437" w:rsidP="009353F0">
      <w:pPr>
        <w:ind w:left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6.1 Diretores: 01 Presidente, 03 </w:t>
      </w:r>
      <w:proofErr w:type="gramStart"/>
      <w:r>
        <w:rPr>
          <w:rFonts w:ascii="Arial" w:hAnsi="Arial"/>
          <w:sz w:val="22"/>
          <w:szCs w:val="22"/>
        </w:rPr>
        <w:t>Diretores,</w:t>
      </w:r>
      <w:proofErr w:type="gramEnd"/>
      <w:r>
        <w:rPr>
          <w:rFonts w:ascii="Arial" w:hAnsi="Arial"/>
          <w:sz w:val="22"/>
          <w:szCs w:val="22"/>
        </w:rPr>
        <w:t>01 Assessoria da Presidência 17 Departamentos, 14 Divisões .</w:t>
      </w:r>
    </w:p>
    <w:p w:rsidR="00BD4437" w:rsidRDefault="00BD4437" w:rsidP="00663379">
      <w:pPr>
        <w:rPr>
          <w:rFonts w:ascii="Arial" w:hAnsi="Arial"/>
          <w:sz w:val="22"/>
          <w:szCs w:val="22"/>
        </w:rPr>
      </w:pPr>
    </w:p>
    <w:p w:rsidR="00BD4437" w:rsidRPr="00407F1E" w:rsidRDefault="00BD4437" w:rsidP="00A3683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A única reclamação conhecida contra a </w:t>
      </w:r>
      <w:r w:rsidRPr="00121BD5">
        <w:rPr>
          <w:rFonts w:ascii="Arial" w:hAnsi="Arial"/>
          <w:sz w:val="22"/>
          <w:szCs w:val="22"/>
        </w:rPr>
        <w:t>empresa foi</w:t>
      </w:r>
      <w:r w:rsidRPr="00407F1E">
        <w:rPr>
          <w:rFonts w:ascii="Arial" w:hAnsi="Arial"/>
          <w:sz w:val="22"/>
          <w:szCs w:val="22"/>
        </w:rPr>
        <w:t xml:space="preserve"> postada na Comissão de Valores Mobiliários, sobre a retirada de </w:t>
      </w:r>
      <w:r w:rsidR="003C0440">
        <w:rPr>
          <w:rFonts w:ascii="Arial" w:hAnsi="Arial"/>
          <w:sz w:val="22"/>
          <w:szCs w:val="22"/>
        </w:rPr>
        <w:t>á</w:t>
      </w:r>
      <w:r w:rsidRPr="00407F1E">
        <w:rPr>
          <w:rFonts w:ascii="Arial" w:hAnsi="Arial"/>
          <w:sz w:val="22"/>
          <w:szCs w:val="22"/>
        </w:rPr>
        <w:t>gua dos Reservatórios Billings e Guarapiranga da EMAE pela Sabesp, originando o processo CVM SP 2010-276, notificando diretores e ex-diretores, Guilherme Augusto Cirne de Toledo, Antônio Bolognesi, Jorge Luiz Avila da Silva e Vicente Kazuhiro Okazaki.</w:t>
      </w:r>
    </w:p>
    <w:p w:rsidR="00BD4437" w:rsidRPr="00407F1E" w:rsidRDefault="00BD4437" w:rsidP="00A36837">
      <w:pPr>
        <w:jc w:val="both"/>
        <w:rPr>
          <w:rFonts w:ascii="Arial" w:hAnsi="Arial"/>
          <w:sz w:val="22"/>
          <w:szCs w:val="22"/>
        </w:rPr>
      </w:pPr>
    </w:p>
    <w:p w:rsidR="00BD4437" w:rsidRPr="00121BD5" w:rsidRDefault="00BD4437" w:rsidP="00A36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3C04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Novas operações previstas para os próximos doze </w:t>
      </w:r>
      <w:r w:rsidRPr="00121BD5">
        <w:rPr>
          <w:rFonts w:ascii="Arial" w:hAnsi="Arial" w:cs="Arial"/>
          <w:sz w:val="22"/>
          <w:szCs w:val="22"/>
        </w:rPr>
        <w:t>meses: A EMAE constituiu, autorizada pelo seu Conselho de Administração através da Ata nº 222 de 12/11/2010, a Sociedade de Proposito Especifico-SPE denominada PIRAPORA ENERGIA S/A, constituída em 22/12/2010, CNPJ 13.187.487.0001-79, na forma de subsidiaria integral, registrada no 1º Tabelião de Notas da cidade de São Paulo, objetivando a</w:t>
      </w:r>
      <w:r w:rsidR="00407F1E">
        <w:rPr>
          <w:rFonts w:ascii="Arial" w:hAnsi="Arial" w:cs="Arial"/>
          <w:sz w:val="22"/>
          <w:szCs w:val="22"/>
        </w:rPr>
        <w:t xml:space="preserve"> </w:t>
      </w:r>
      <w:r w:rsidRPr="00121BD5">
        <w:rPr>
          <w:rFonts w:ascii="Arial" w:hAnsi="Arial" w:cs="Arial"/>
          <w:sz w:val="22"/>
          <w:szCs w:val="22"/>
        </w:rPr>
        <w:t>construção da Pequena Central Hidrelétrica Pirapora.</w:t>
      </w:r>
    </w:p>
    <w:p w:rsidR="00BD4437" w:rsidRDefault="00BD4437" w:rsidP="00A36837">
      <w:pPr>
        <w:jc w:val="both"/>
        <w:rPr>
          <w:rFonts w:ascii="Arial" w:hAnsi="Arial" w:cs="Arial"/>
          <w:sz w:val="22"/>
          <w:szCs w:val="22"/>
        </w:rPr>
      </w:pPr>
    </w:p>
    <w:p w:rsidR="00BD4437" w:rsidRDefault="00BD4437" w:rsidP="00A36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A Empresa não tem atuação no exterior e n</w:t>
      </w:r>
      <w:r w:rsidR="005B6F9F">
        <w:rPr>
          <w:rFonts w:ascii="Arial" w:hAnsi="Arial" w:cs="Arial"/>
          <w:sz w:val="22"/>
          <w:szCs w:val="22"/>
        </w:rPr>
        <w:t>ã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 atua em Bolsas de Valores de quaisquer outros </w:t>
      </w:r>
      <w:r w:rsidR="00407F1E">
        <w:rPr>
          <w:rFonts w:ascii="Arial" w:hAnsi="Arial" w:cs="Arial"/>
          <w:sz w:val="22"/>
          <w:szCs w:val="22"/>
        </w:rPr>
        <w:t>países.</w:t>
      </w:r>
    </w:p>
    <w:p w:rsidR="00BD4437" w:rsidRDefault="00BD4437" w:rsidP="00310F27">
      <w:pPr>
        <w:jc w:val="both"/>
        <w:rPr>
          <w:rFonts w:ascii="Arial" w:hAnsi="Arial" w:cs="Arial"/>
          <w:sz w:val="22"/>
          <w:szCs w:val="22"/>
        </w:rPr>
      </w:pPr>
    </w:p>
    <w:p w:rsidR="00BD4437" w:rsidRDefault="00BD4437" w:rsidP="00310F27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121BD5">
        <w:rPr>
          <w:rFonts w:ascii="Arial" w:hAnsi="Arial" w:cs="Arial"/>
          <w:sz w:val="22"/>
          <w:szCs w:val="22"/>
        </w:rPr>
        <w:t xml:space="preserve">Conforme o </w:t>
      </w:r>
      <w:r w:rsidRPr="00407F1E">
        <w:rPr>
          <w:rFonts w:ascii="Arial" w:hAnsi="Arial" w:cs="Arial"/>
          <w:sz w:val="22"/>
          <w:szCs w:val="22"/>
        </w:rPr>
        <w:t xml:space="preserve">item </w:t>
      </w:r>
      <w:proofErr w:type="gramStart"/>
      <w:r w:rsidRPr="00407F1E">
        <w:rPr>
          <w:rFonts w:ascii="Arial" w:hAnsi="Arial" w:cs="Arial"/>
          <w:sz w:val="22"/>
          <w:szCs w:val="22"/>
        </w:rPr>
        <w:t>8</w:t>
      </w:r>
      <w:proofErr w:type="gramEnd"/>
      <w:r w:rsidRPr="00407F1E">
        <w:rPr>
          <w:rFonts w:ascii="Arial" w:hAnsi="Arial" w:cs="Arial"/>
          <w:sz w:val="22"/>
          <w:szCs w:val="22"/>
        </w:rPr>
        <w:t xml:space="preserve"> acima</w:t>
      </w:r>
      <w:r w:rsidRPr="00121BD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EMAE tem como sua subsidiaria integral a Pirapora Energia S.A, onde esta construindo a PCH-Pirapora, com a finalidade de geração de energia </w:t>
      </w:r>
      <w:r w:rsidR="00310F2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idráulica para atendimento do contrato de venda</w:t>
      </w:r>
      <w:r w:rsidR="00310F27">
        <w:rPr>
          <w:rFonts w:ascii="Arial" w:hAnsi="Arial" w:cs="Arial"/>
          <w:sz w:val="22"/>
          <w:szCs w:val="22"/>
        </w:rPr>
        <w:t xml:space="preserve"> de energia obtido em leilão promovido pela Aneel – Agência Nacional de Energia Elétrica.</w:t>
      </w:r>
    </w:p>
    <w:p w:rsidR="00BD4437" w:rsidRDefault="00BD4437" w:rsidP="00A36837">
      <w:pPr>
        <w:jc w:val="both"/>
        <w:rPr>
          <w:rFonts w:ascii="Arial" w:hAnsi="Arial" w:cs="Arial"/>
          <w:sz w:val="22"/>
          <w:szCs w:val="22"/>
        </w:rPr>
      </w:pPr>
    </w:p>
    <w:p w:rsidR="00BD4437" w:rsidRDefault="00BD4437" w:rsidP="00A36837">
      <w:pPr>
        <w:jc w:val="both"/>
        <w:rPr>
          <w:rFonts w:ascii="Arial" w:hAnsi="Arial" w:cs="Arial"/>
          <w:sz w:val="22"/>
          <w:szCs w:val="22"/>
        </w:rPr>
      </w:pPr>
    </w:p>
    <w:p w:rsidR="00BD4437" w:rsidRDefault="00BD4437" w:rsidP="00A36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Documentação relativa a relatório anual, últimos balanços da EMAE. Vide site da EMAE. www.emae.com.br</w:t>
      </w:r>
    </w:p>
    <w:p w:rsidR="00BD4437" w:rsidRDefault="00BD4437" w:rsidP="00A36837">
      <w:pPr>
        <w:jc w:val="both"/>
        <w:rPr>
          <w:rFonts w:ascii="Arial" w:hAnsi="Arial" w:cs="Arial"/>
          <w:sz w:val="22"/>
          <w:szCs w:val="22"/>
        </w:rPr>
      </w:pPr>
    </w:p>
    <w:p w:rsidR="00BD4437" w:rsidRDefault="00BD4437" w:rsidP="00310F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Nenhuma seguradora recusou proposta de seguro semelhante feita pelo proponente nem estabeleceu condições agravadas para a sua aceitação, ou recusou a renovação de seguro</w:t>
      </w:r>
      <w:r w:rsidR="00310F27">
        <w:rPr>
          <w:rFonts w:ascii="Arial" w:hAnsi="Arial" w:cs="Arial"/>
          <w:sz w:val="22"/>
          <w:szCs w:val="22"/>
        </w:rPr>
        <w:t>.</w:t>
      </w:r>
    </w:p>
    <w:p w:rsidR="00BD4437" w:rsidRDefault="00BD4437" w:rsidP="00310F27">
      <w:pPr>
        <w:jc w:val="both"/>
        <w:rPr>
          <w:rFonts w:ascii="Arial" w:hAnsi="Arial"/>
          <w:sz w:val="22"/>
          <w:szCs w:val="22"/>
        </w:rPr>
      </w:pPr>
    </w:p>
    <w:p w:rsidR="00BD4437" w:rsidRDefault="00BD4437" w:rsidP="00310F2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 A EMAE possui seguro para garantir os riscos propostos com</w:t>
      </w:r>
      <w:proofErr w:type="gramStart"/>
      <w:r>
        <w:rPr>
          <w:rFonts w:ascii="Arial" w:hAnsi="Arial"/>
          <w:sz w:val="22"/>
          <w:szCs w:val="22"/>
        </w:rPr>
        <w:t xml:space="preserve">  </w:t>
      </w:r>
      <w:proofErr w:type="gramEnd"/>
      <w:r>
        <w:rPr>
          <w:rFonts w:ascii="Arial" w:hAnsi="Arial"/>
          <w:sz w:val="22"/>
          <w:szCs w:val="22"/>
        </w:rPr>
        <w:t>ACE SEGURADORA.</w:t>
      </w:r>
    </w:p>
    <w:p w:rsidR="00BD4437" w:rsidRDefault="00BD4437" w:rsidP="00A36837">
      <w:pPr>
        <w:rPr>
          <w:rFonts w:ascii="Arial" w:hAnsi="Arial"/>
          <w:sz w:val="22"/>
          <w:szCs w:val="22"/>
        </w:rPr>
      </w:pPr>
    </w:p>
    <w:p w:rsidR="00BD4437" w:rsidRDefault="00BD4437" w:rsidP="00A368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A EMAE nunca teve proposta de seguro semelhante esta recusada.</w:t>
      </w:r>
    </w:p>
    <w:p w:rsidR="00BD4437" w:rsidRDefault="00BD4437" w:rsidP="00A36837">
      <w:pPr>
        <w:rPr>
          <w:rFonts w:ascii="Arial" w:hAnsi="Arial"/>
          <w:sz w:val="22"/>
          <w:szCs w:val="22"/>
        </w:rPr>
      </w:pPr>
    </w:p>
    <w:p w:rsidR="00BD4437" w:rsidRDefault="00BD4437" w:rsidP="00A368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15. Segue abaixa as ultimas cinco seguradoras e apólices anteriores a vigentes contratadas pela EMAE</w:t>
      </w:r>
    </w:p>
    <w:p w:rsidR="00BD4437" w:rsidRDefault="00BD4437" w:rsidP="00A36837">
      <w:pPr>
        <w:rPr>
          <w:rFonts w:ascii="Arial" w:hAnsi="Arial"/>
          <w:sz w:val="22"/>
          <w:szCs w:val="22"/>
        </w:rPr>
      </w:pP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Pr="00331362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</w:t>
      </w:r>
      <w:r w:rsidRPr="00331362">
        <w:rPr>
          <w:rFonts w:ascii="Arial" w:hAnsi="Arial"/>
        </w:rPr>
        <w:t>Itaú Seguros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Período: 08/02/2006 a 08/02/2007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Limites Segurados: R$ 1.000.000,00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Franquia: Indenização dos Administradores = Zero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                Indenização</w:t>
      </w:r>
      <w:r w:rsidR="00310F27">
        <w:rPr>
          <w:rFonts w:ascii="Arial" w:hAnsi="Arial"/>
        </w:rPr>
        <w:t xml:space="preserve"> </w:t>
      </w:r>
      <w:r w:rsidRPr="00331362">
        <w:rPr>
          <w:rFonts w:ascii="Arial" w:hAnsi="Arial"/>
        </w:rPr>
        <w:t>de Reembolso a Sociedade= R$100.000,00</w:t>
      </w:r>
      <w:ins w:id="1" w:author="jlasilva" w:date="2011-12-29T15:50:00Z">
        <w:r>
          <w:rPr>
            <w:rFonts w:ascii="Arial" w:hAnsi="Arial"/>
          </w:rPr>
          <w:t xml:space="preserve"> </w:t>
        </w:r>
      </w:ins>
      <w:r w:rsidRPr="00331362">
        <w:rPr>
          <w:rFonts w:ascii="Arial" w:hAnsi="Arial"/>
        </w:rPr>
        <w:t>(cem mil reais)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  <w:b/>
        </w:rPr>
      </w:pPr>
    </w:p>
    <w:p w:rsidR="00BD4437" w:rsidRDefault="00BD4437" w:rsidP="00331362">
      <w:pPr>
        <w:ind w:left="425" w:hanging="425"/>
        <w:jc w:val="both"/>
        <w:rPr>
          <w:rFonts w:ascii="Arial" w:hAnsi="Arial"/>
          <w:b/>
        </w:rPr>
      </w:pP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>
        <w:rPr>
          <w:rFonts w:ascii="Arial" w:hAnsi="Arial"/>
          <w:b/>
        </w:rPr>
        <w:t>b</w:t>
      </w:r>
      <w:r w:rsidRPr="00331362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</w:t>
      </w:r>
      <w:proofErr w:type="gramStart"/>
      <w:r w:rsidRPr="00331362">
        <w:rPr>
          <w:rFonts w:ascii="Arial" w:hAnsi="Arial"/>
        </w:rPr>
        <w:t>ACE -SEGURADORA</w:t>
      </w:r>
      <w:proofErr w:type="gramEnd"/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Período: 08/02/2007 a 08/02/2008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Limites Segurados: R$ 1.000.000,00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Franquia: Indenização dos Administradores = Zero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                Indenização</w:t>
      </w:r>
      <w:r w:rsidR="00310F27">
        <w:rPr>
          <w:rFonts w:ascii="Arial" w:hAnsi="Arial"/>
        </w:rPr>
        <w:t xml:space="preserve"> </w:t>
      </w:r>
      <w:r w:rsidRPr="00331362">
        <w:rPr>
          <w:rFonts w:ascii="Arial" w:hAnsi="Arial"/>
        </w:rPr>
        <w:t>de Reembolso a Sociedade= R$50.000,00</w:t>
      </w:r>
      <w:ins w:id="2" w:author="jlasilva" w:date="2011-12-29T15:50:00Z">
        <w:r>
          <w:rPr>
            <w:rFonts w:ascii="Arial" w:hAnsi="Arial"/>
          </w:rPr>
          <w:t xml:space="preserve"> </w:t>
        </w:r>
      </w:ins>
      <w:r w:rsidRPr="00331362">
        <w:rPr>
          <w:rFonts w:ascii="Arial" w:hAnsi="Arial"/>
        </w:rPr>
        <w:t>(cinquenta mil reais)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  <w:color w:val="FF0000"/>
        </w:rPr>
      </w:pP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>
        <w:rPr>
          <w:rFonts w:ascii="Arial" w:hAnsi="Arial"/>
          <w:b/>
        </w:rPr>
        <w:t>c</w:t>
      </w:r>
      <w:r w:rsidRPr="00331362">
        <w:rPr>
          <w:rFonts w:ascii="Arial" w:hAnsi="Arial"/>
          <w:b/>
        </w:rPr>
        <w:t>)</w:t>
      </w:r>
      <w:r w:rsidRPr="00331362">
        <w:rPr>
          <w:rFonts w:ascii="Arial" w:hAnsi="Arial"/>
        </w:rPr>
        <w:t xml:space="preserve"> </w:t>
      </w:r>
      <w:proofErr w:type="gramStart"/>
      <w:r w:rsidRPr="00331362">
        <w:rPr>
          <w:rFonts w:ascii="Arial" w:hAnsi="Arial"/>
        </w:rPr>
        <w:t>ACE -SEGURADORA</w:t>
      </w:r>
      <w:proofErr w:type="gramEnd"/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Período: 08/02/2008 a 08/02/2009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Limites Segurados: R$ 1.000.000,00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Franquia: Indenização dos Administradores = Zero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                Indenização</w:t>
      </w:r>
      <w:r w:rsidR="00310F27">
        <w:rPr>
          <w:rFonts w:ascii="Arial" w:hAnsi="Arial"/>
        </w:rPr>
        <w:t xml:space="preserve"> </w:t>
      </w:r>
      <w:r w:rsidRPr="00331362">
        <w:rPr>
          <w:rFonts w:ascii="Arial" w:hAnsi="Arial"/>
        </w:rPr>
        <w:t>de Reembolso a Sociedade: R$50.000,00 (cinquenta mil reais)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>
        <w:rPr>
          <w:rFonts w:ascii="Arial" w:hAnsi="Arial"/>
          <w:b/>
        </w:rPr>
        <w:t>d</w:t>
      </w:r>
      <w:r w:rsidRPr="00331362">
        <w:rPr>
          <w:rFonts w:ascii="Arial" w:hAnsi="Arial"/>
          <w:b/>
        </w:rPr>
        <w:t>)</w:t>
      </w:r>
      <w:r w:rsidRPr="00331362">
        <w:rPr>
          <w:rFonts w:ascii="Arial" w:hAnsi="Arial"/>
        </w:rPr>
        <w:t xml:space="preserve"> XL ITAU SEGUROS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Período: 08/02/2009 a 08/02/2010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Limites Segurados: R$ 1.000.000,00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Franquia: Indenização dos Administradores = Zero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                Indenização</w:t>
      </w:r>
      <w:r w:rsidR="00310F27">
        <w:rPr>
          <w:rFonts w:ascii="Arial" w:hAnsi="Arial"/>
        </w:rPr>
        <w:t xml:space="preserve"> </w:t>
      </w:r>
      <w:r w:rsidRPr="00331362">
        <w:rPr>
          <w:rFonts w:ascii="Arial" w:hAnsi="Arial"/>
        </w:rPr>
        <w:t>de Reembolso a Sociedade: R$50.000,00</w:t>
      </w:r>
      <w:ins w:id="3" w:author="jlasilva" w:date="2011-12-29T15:50:00Z">
        <w:r>
          <w:rPr>
            <w:rFonts w:ascii="Arial" w:hAnsi="Arial"/>
          </w:rPr>
          <w:t xml:space="preserve"> </w:t>
        </w:r>
      </w:ins>
      <w:r w:rsidRPr="00331362">
        <w:rPr>
          <w:rFonts w:ascii="Arial" w:hAnsi="Arial"/>
        </w:rPr>
        <w:t>(cinquenta mil reais)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>
        <w:rPr>
          <w:rFonts w:ascii="Arial" w:hAnsi="Arial"/>
          <w:b/>
        </w:rPr>
        <w:t>e</w:t>
      </w:r>
      <w:r w:rsidRPr="00331362">
        <w:rPr>
          <w:rFonts w:ascii="Arial" w:hAnsi="Arial"/>
          <w:b/>
        </w:rPr>
        <w:t>)</w:t>
      </w:r>
      <w:r w:rsidRPr="00331362">
        <w:rPr>
          <w:rFonts w:ascii="Arial" w:hAnsi="Arial"/>
        </w:rPr>
        <w:t xml:space="preserve"> ACE SEGURADORA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Período: 08/02/2010 a 08/02/2011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Limites Segurados: R$ 1.000.000,00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Franquia: Indenização dos Administradores = Zero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  <w:r w:rsidRPr="00331362">
        <w:rPr>
          <w:rFonts w:ascii="Arial" w:hAnsi="Arial"/>
        </w:rPr>
        <w:t xml:space="preserve">                 Indenização</w:t>
      </w:r>
      <w:r w:rsidR="00310F27">
        <w:rPr>
          <w:rFonts w:ascii="Arial" w:hAnsi="Arial"/>
        </w:rPr>
        <w:t xml:space="preserve"> </w:t>
      </w:r>
      <w:r w:rsidRPr="00331362">
        <w:rPr>
          <w:rFonts w:ascii="Arial" w:hAnsi="Arial"/>
        </w:rPr>
        <w:t>de Reembolso a Sociedade: R$50.000,00</w:t>
      </w:r>
      <w:ins w:id="4" w:author="jlasilva" w:date="2011-12-29T15:50:00Z">
        <w:r>
          <w:rPr>
            <w:rFonts w:ascii="Arial" w:hAnsi="Arial"/>
          </w:rPr>
          <w:t xml:space="preserve"> </w:t>
        </w:r>
      </w:ins>
      <w:r w:rsidRPr="00331362">
        <w:rPr>
          <w:rFonts w:ascii="Arial" w:hAnsi="Arial"/>
        </w:rPr>
        <w:t>(cinquenta mil reais)</w:t>
      </w:r>
    </w:p>
    <w:p w:rsidR="00BD4437" w:rsidRPr="00331362" w:rsidRDefault="00BD4437" w:rsidP="00331362">
      <w:pPr>
        <w:ind w:left="425" w:hanging="425"/>
        <w:jc w:val="both"/>
        <w:rPr>
          <w:rFonts w:ascii="Arial" w:hAnsi="Arial"/>
        </w:rPr>
      </w:pPr>
    </w:p>
    <w:p w:rsidR="00BD4437" w:rsidRDefault="00BD4437" w:rsidP="00310F27">
      <w:pPr>
        <w:jc w:val="both"/>
        <w:rPr>
          <w:rFonts w:ascii="Arial" w:hAnsi="Arial"/>
          <w:sz w:val="22"/>
          <w:szCs w:val="22"/>
        </w:rPr>
      </w:pPr>
    </w:p>
    <w:p w:rsidR="00BD4437" w:rsidRDefault="00BD4437" w:rsidP="00310F2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16.  Importância segurada pretendida: </w:t>
      </w:r>
    </w:p>
    <w:p w:rsidR="00BD4437" w:rsidRDefault="00BD4437" w:rsidP="00310F2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R$ 1.500.000,00 (</w:t>
      </w:r>
      <w:proofErr w:type="gramStart"/>
      <w:r>
        <w:rPr>
          <w:rFonts w:ascii="Arial" w:hAnsi="Arial"/>
          <w:sz w:val="22"/>
          <w:szCs w:val="22"/>
        </w:rPr>
        <w:t>HUM</w:t>
      </w:r>
      <w:proofErr w:type="gramEnd"/>
      <w:r>
        <w:rPr>
          <w:rFonts w:ascii="Arial" w:hAnsi="Arial"/>
          <w:sz w:val="22"/>
          <w:szCs w:val="22"/>
        </w:rPr>
        <w:t xml:space="preserve"> MILHÃO E QUINHENTOS MIL REAIS), para o período de 08/02/2012 a 08/02/2013. Este valor faz parte do processo decisório da EMAE em função do risco avaliado.</w:t>
      </w:r>
    </w:p>
    <w:p w:rsidR="00BD4437" w:rsidRDefault="00BD4437" w:rsidP="00A36837">
      <w:pPr>
        <w:rPr>
          <w:rFonts w:ascii="Arial" w:hAnsi="Arial"/>
          <w:sz w:val="22"/>
          <w:szCs w:val="22"/>
        </w:rPr>
      </w:pPr>
    </w:p>
    <w:p w:rsidR="00310F27" w:rsidRDefault="00BD4437" w:rsidP="00A368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17. Tipo de apólice pretendida: à base de reclamações – </w:t>
      </w:r>
      <w:proofErr w:type="spellStart"/>
      <w:r>
        <w:rPr>
          <w:rFonts w:ascii="Arial" w:hAnsi="Arial"/>
          <w:sz w:val="22"/>
          <w:szCs w:val="22"/>
        </w:rPr>
        <w:t>Claims</w:t>
      </w:r>
      <w:proofErr w:type="spellEnd"/>
      <w:r w:rsidR="00310F27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made</w:t>
      </w:r>
      <w:proofErr w:type="spellEnd"/>
      <w:r w:rsidR="00310F27">
        <w:rPr>
          <w:rFonts w:ascii="Arial" w:hAnsi="Arial"/>
          <w:sz w:val="22"/>
          <w:szCs w:val="22"/>
        </w:rPr>
        <w:t xml:space="preserve"> .</w:t>
      </w:r>
      <w:proofErr w:type="gramEnd"/>
    </w:p>
    <w:p w:rsidR="00BD4437" w:rsidRDefault="00310F27" w:rsidP="00A3683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BD4437" w:rsidRDefault="00BD4437" w:rsidP="00A3683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 Declaro que as informações acima são verdadeiras e que estou ciente de que, em caso de sinistro, se for verificado que os valores que serviram de base ao cálculo do prêmio foram inferiores aos contabilizados, a indenização poderá ser reduzida proporcionalmente à diferença entre o prêmio devido e o pago ou poderá, até mesmo, nos termos da lei civil e do contrato de seguro, haver perda do direito a toda e qualquer indenização.</w:t>
      </w:r>
    </w:p>
    <w:p w:rsidR="00BD4437" w:rsidRDefault="00BD4437" w:rsidP="00A36837">
      <w:pPr>
        <w:rPr>
          <w:rFonts w:ascii="Arial" w:hAnsi="Arial"/>
          <w:sz w:val="22"/>
          <w:szCs w:val="22"/>
        </w:rPr>
      </w:pPr>
    </w:p>
    <w:p w:rsidR="00BD4437" w:rsidRDefault="00BD4437" w:rsidP="00A36837">
      <w:pPr>
        <w:rPr>
          <w:rFonts w:ascii="Arial" w:hAnsi="Arial"/>
          <w:sz w:val="22"/>
          <w:szCs w:val="22"/>
        </w:rPr>
      </w:pPr>
    </w:p>
    <w:p w:rsidR="00BD4437" w:rsidRDefault="00BD4437" w:rsidP="00A36837">
      <w:r>
        <w:rPr>
          <w:rFonts w:ascii="Arial" w:hAnsi="Arial"/>
          <w:sz w:val="22"/>
          <w:szCs w:val="22"/>
        </w:rPr>
        <w:t>São Paulo,</w:t>
      </w:r>
      <w:proofErr w:type="gramStart"/>
      <w:r w:rsidR="00310F27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</w:t>
      </w:r>
      <w:proofErr w:type="gramEnd"/>
      <w:r>
        <w:rPr>
          <w:rFonts w:ascii="Arial" w:hAnsi="Arial"/>
          <w:sz w:val="22"/>
          <w:szCs w:val="22"/>
        </w:rPr>
        <w:t>dezembro  de 2011</w:t>
      </w:r>
    </w:p>
    <w:p w:rsidR="00BD4437" w:rsidRDefault="00BD4437" w:rsidP="00A36837"/>
    <w:p w:rsidR="00BD4437" w:rsidRDefault="00BD4437"/>
    <w:sectPr w:rsidR="00BD4437" w:rsidSect="00310F27">
      <w:head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B6" w:rsidRDefault="005308B6" w:rsidP="008E4E53">
      <w:r>
        <w:separator/>
      </w:r>
    </w:p>
  </w:endnote>
  <w:endnote w:type="continuationSeparator" w:id="0">
    <w:p w:rsidR="005308B6" w:rsidRDefault="005308B6" w:rsidP="008E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B6" w:rsidRDefault="005308B6" w:rsidP="008E4E53">
      <w:r>
        <w:separator/>
      </w:r>
    </w:p>
  </w:footnote>
  <w:footnote w:type="continuationSeparator" w:id="0">
    <w:p w:rsidR="005308B6" w:rsidRDefault="005308B6" w:rsidP="008E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37" w:rsidRDefault="005308B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85pt;margin-top:-17.95pt;width:83.7pt;height:37.6pt;z-index:1">
          <v:imagedata r:id="rId1" o:title=""/>
          <w10:wrap type="topAndBottom"/>
        </v:shape>
        <o:OLEObject Type="Embed" ProgID="Unknown" ShapeID="_x0000_s2049" DrawAspect="Content" ObjectID="_1387009613" r:id="rId2"/>
      </w:pict>
    </w:r>
  </w:p>
  <w:p w:rsidR="00BD4437" w:rsidRDefault="00BD44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308"/>
    <w:multiLevelType w:val="multilevel"/>
    <w:tmpl w:val="6DC0D6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cs="Times New Roman"/>
      </w:rPr>
    </w:lvl>
  </w:abstractNum>
  <w:abstractNum w:abstractNumId="1">
    <w:nsid w:val="0B1A0A41"/>
    <w:multiLevelType w:val="singleLevel"/>
    <w:tmpl w:val="3F86882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>
    <w:nsid w:val="318508DB"/>
    <w:multiLevelType w:val="multilevel"/>
    <w:tmpl w:val="EE500E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>
    <w:nsid w:val="483A1129"/>
    <w:multiLevelType w:val="hybridMultilevel"/>
    <w:tmpl w:val="008C79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DE7699"/>
    <w:multiLevelType w:val="multilevel"/>
    <w:tmpl w:val="BDCCE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>
    <w:nsid w:val="7A990DE5"/>
    <w:multiLevelType w:val="hybridMultilevel"/>
    <w:tmpl w:val="75887AEC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837"/>
    <w:rsid w:val="000F69C7"/>
    <w:rsid w:val="00121BD5"/>
    <w:rsid w:val="00127E3E"/>
    <w:rsid w:val="001A2A83"/>
    <w:rsid w:val="00206611"/>
    <w:rsid w:val="00212B59"/>
    <w:rsid w:val="002A3D33"/>
    <w:rsid w:val="00310F27"/>
    <w:rsid w:val="00331362"/>
    <w:rsid w:val="003351B5"/>
    <w:rsid w:val="003C0440"/>
    <w:rsid w:val="003D6487"/>
    <w:rsid w:val="00407F1E"/>
    <w:rsid w:val="00504259"/>
    <w:rsid w:val="00525C28"/>
    <w:rsid w:val="005308B6"/>
    <w:rsid w:val="00537C11"/>
    <w:rsid w:val="005B6F9F"/>
    <w:rsid w:val="005F4309"/>
    <w:rsid w:val="00663379"/>
    <w:rsid w:val="006738BE"/>
    <w:rsid w:val="0073192E"/>
    <w:rsid w:val="00771F47"/>
    <w:rsid w:val="007A247B"/>
    <w:rsid w:val="00846491"/>
    <w:rsid w:val="008E4E53"/>
    <w:rsid w:val="009353F0"/>
    <w:rsid w:val="009D0C75"/>
    <w:rsid w:val="00A27B11"/>
    <w:rsid w:val="00A27C8F"/>
    <w:rsid w:val="00A36837"/>
    <w:rsid w:val="00AA5E65"/>
    <w:rsid w:val="00B57300"/>
    <w:rsid w:val="00BC06D6"/>
    <w:rsid w:val="00BD4437"/>
    <w:rsid w:val="00C426E6"/>
    <w:rsid w:val="00D376E1"/>
    <w:rsid w:val="00E67210"/>
    <w:rsid w:val="00F7621C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3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A36837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36837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36837"/>
    <w:pPr>
      <w:tabs>
        <w:tab w:val="left" w:pos="426"/>
      </w:tabs>
      <w:ind w:left="360" w:hanging="360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A36837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36837"/>
    <w:pPr>
      <w:ind w:left="284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A3683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D7D17"/>
    <w:pPr>
      <w:ind w:left="720"/>
      <w:contextualSpacing/>
    </w:pPr>
  </w:style>
  <w:style w:type="character" w:styleId="Hyperlink">
    <w:name w:val="Hyperlink"/>
    <w:uiPriority w:val="99"/>
    <w:rsid w:val="00AA5E65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E4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8E4E53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E4E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8E4E53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E4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E4E53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9927-486B-4FEC-BF2E-E53ABE24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A. Custodio</dc:creator>
  <cp:lastModifiedBy>Laercio A. Custodio</cp:lastModifiedBy>
  <cp:revision>7</cp:revision>
  <dcterms:created xsi:type="dcterms:W3CDTF">2012-01-02T12:49:00Z</dcterms:created>
  <dcterms:modified xsi:type="dcterms:W3CDTF">2012-01-02T13:40:00Z</dcterms:modified>
</cp:coreProperties>
</file>